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121E" w14:textId="2F3C5BB7" w:rsidR="003C5219" w:rsidRPr="00C927FA" w:rsidRDefault="003C5219" w:rsidP="00E17C2C">
      <w:pPr>
        <w:spacing w:after="0" w:line="276" w:lineRule="auto"/>
        <w:ind w:right="4"/>
        <w:jc w:val="center"/>
        <w:rPr>
          <w:b/>
          <w:szCs w:val="24"/>
        </w:rPr>
      </w:pPr>
      <w:r w:rsidRPr="00C927FA">
        <w:rPr>
          <w:noProof/>
          <w:color w:val="002060"/>
        </w:rPr>
        <w:drawing>
          <wp:anchor distT="0" distB="0" distL="114300" distR="114300" simplePos="0" relativeHeight="251659264" behindDoc="0" locked="0" layoutInCell="1" allowOverlap="1" wp14:anchorId="39973D0B" wp14:editId="517C094A">
            <wp:simplePos x="0" y="0"/>
            <wp:positionH relativeFrom="margin">
              <wp:align>center</wp:align>
            </wp:positionH>
            <wp:positionV relativeFrom="margin">
              <wp:posOffset>-522787</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5CF47E97" w14:textId="77777777" w:rsidR="003C5219" w:rsidRPr="00C927FA" w:rsidRDefault="003C5219" w:rsidP="00E17C2C">
      <w:pPr>
        <w:spacing w:after="0" w:line="276" w:lineRule="auto"/>
        <w:ind w:right="4"/>
        <w:jc w:val="center"/>
        <w:rPr>
          <w:b/>
          <w:szCs w:val="24"/>
        </w:rPr>
      </w:pPr>
    </w:p>
    <w:p w14:paraId="5A060502" w14:textId="5A8FE296" w:rsidR="001C6A84" w:rsidRPr="00C927FA" w:rsidRDefault="00FA6A5B" w:rsidP="00E17C2C">
      <w:pPr>
        <w:spacing w:after="0" w:line="276" w:lineRule="auto"/>
        <w:ind w:right="4"/>
        <w:jc w:val="center"/>
        <w:rPr>
          <w:szCs w:val="24"/>
        </w:rPr>
      </w:pPr>
      <w:r w:rsidRPr="00C927FA">
        <w:rPr>
          <w:b/>
          <w:szCs w:val="24"/>
        </w:rPr>
        <w:t xml:space="preserve">FENERBAHÇE </w:t>
      </w:r>
      <w:r w:rsidR="006E7299" w:rsidRPr="00C927FA">
        <w:rPr>
          <w:b/>
          <w:szCs w:val="24"/>
        </w:rPr>
        <w:t xml:space="preserve">ÜNİVERSİTESİ </w:t>
      </w:r>
      <w:r w:rsidR="00B577CC" w:rsidRPr="00C927FA">
        <w:rPr>
          <w:b/>
          <w:szCs w:val="24"/>
        </w:rPr>
        <w:t xml:space="preserve"> </w:t>
      </w:r>
    </w:p>
    <w:p w14:paraId="33FAF971" w14:textId="77777777" w:rsidR="001C6A84" w:rsidRPr="00C927FA" w:rsidRDefault="00FA6A5B" w:rsidP="00E17C2C">
      <w:pPr>
        <w:pStyle w:val="Balk1"/>
        <w:spacing w:after="0" w:line="276" w:lineRule="auto"/>
        <w:ind w:left="722" w:right="0"/>
        <w:rPr>
          <w:szCs w:val="24"/>
        </w:rPr>
      </w:pPr>
      <w:r w:rsidRPr="00C927FA">
        <w:rPr>
          <w:szCs w:val="24"/>
        </w:rPr>
        <w:t xml:space="preserve">     </w:t>
      </w:r>
      <w:r w:rsidR="007001C1" w:rsidRPr="00C927FA">
        <w:rPr>
          <w:szCs w:val="24"/>
        </w:rPr>
        <w:t xml:space="preserve">        </w:t>
      </w:r>
      <w:r w:rsidR="0014712F" w:rsidRPr="00C927FA">
        <w:rPr>
          <w:szCs w:val="24"/>
        </w:rPr>
        <w:t xml:space="preserve">             </w:t>
      </w:r>
      <w:r w:rsidR="006E7299" w:rsidRPr="00C927FA">
        <w:rPr>
          <w:szCs w:val="24"/>
        </w:rPr>
        <w:t xml:space="preserve">ENGELLİ ÖĞRENCİ </w:t>
      </w:r>
      <w:r w:rsidR="0014712F" w:rsidRPr="00C927FA">
        <w:rPr>
          <w:szCs w:val="24"/>
        </w:rPr>
        <w:t>BİRİMİ YÖNERGESİ</w:t>
      </w:r>
      <w:r w:rsidR="006E7299" w:rsidRPr="00C927FA">
        <w:rPr>
          <w:szCs w:val="24"/>
        </w:rPr>
        <w:t xml:space="preserve"> </w:t>
      </w:r>
    </w:p>
    <w:p w14:paraId="7B274380" w14:textId="77777777" w:rsidR="00300F8E" w:rsidRPr="00C927FA" w:rsidRDefault="00300F8E" w:rsidP="00300F8E">
      <w:pPr>
        <w:spacing w:after="0"/>
        <w:ind w:left="59" w:firstLine="0"/>
        <w:jc w:val="center"/>
        <w:rPr>
          <w:b/>
          <w:szCs w:val="24"/>
        </w:rPr>
      </w:pPr>
    </w:p>
    <w:p w14:paraId="16742E81" w14:textId="0877E8B6" w:rsidR="00E17C2C" w:rsidRPr="00C927FA" w:rsidRDefault="006E7299" w:rsidP="00300F8E">
      <w:pPr>
        <w:spacing w:after="0"/>
        <w:ind w:left="59" w:firstLine="0"/>
        <w:jc w:val="center"/>
        <w:rPr>
          <w:b/>
          <w:szCs w:val="24"/>
        </w:rPr>
      </w:pPr>
      <w:r w:rsidRPr="00C927FA">
        <w:rPr>
          <w:b/>
          <w:szCs w:val="24"/>
        </w:rPr>
        <w:t xml:space="preserve"> </w:t>
      </w:r>
    </w:p>
    <w:p w14:paraId="0228CB4E" w14:textId="77777777" w:rsidR="001C6A84" w:rsidRPr="00C927FA" w:rsidRDefault="006E7299" w:rsidP="00E17C2C">
      <w:pPr>
        <w:spacing w:after="0"/>
        <w:ind w:right="4"/>
        <w:jc w:val="center"/>
        <w:rPr>
          <w:szCs w:val="24"/>
        </w:rPr>
      </w:pPr>
      <w:r w:rsidRPr="00C927FA">
        <w:rPr>
          <w:b/>
          <w:szCs w:val="24"/>
        </w:rPr>
        <w:t xml:space="preserve">BİRİNCİ BÖLÜM </w:t>
      </w:r>
    </w:p>
    <w:p w14:paraId="720C2AE7" w14:textId="77777777" w:rsidR="001C6A84" w:rsidRPr="00C927FA" w:rsidRDefault="006E7299" w:rsidP="00E17C2C">
      <w:pPr>
        <w:spacing w:after="0"/>
        <w:ind w:right="8"/>
        <w:jc w:val="center"/>
        <w:rPr>
          <w:b/>
          <w:szCs w:val="24"/>
        </w:rPr>
      </w:pPr>
      <w:r w:rsidRPr="00C927FA">
        <w:rPr>
          <w:b/>
          <w:szCs w:val="24"/>
        </w:rPr>
        <w:t xml:space="preserve">Amaç, Kapsam, Dayanak ve Tanımlar </w:t>
      </w:r>
    </w:p>
    <w:p w14:paraId="57D6C945" w14:textId="77777777" w:rsidR="00E907EB" w:rsidRPr="00C927FA" w:rsidRDefault="00E907EB" w:rsidP="00E907EB">
      <w:pPr>
        <w:spacing w:after="0"/>
        <w:ind w:right="8"/>
        <w:jc w:val="center"/>
        <w:rPr>
          <w:szCs w:val="24"/>
        </w:rPr>
      </w:pPr>
    </w:p>
    <w:p w14:paraId="65F43574" w14:textId="77777777" w:rsidR="001C6A84" w:rsidRPr="00C927FA" w:rsidRDefault="006E7299" w:rsidP="00E907EB">
      <w:pPr>
        <w:spacing w:after="0"/>
        <w:rPr>
          <w:b/>
          <w:bCs/>
          <w:szCs w:val="24"/>
        </w:rPr>
      </w:pPr>
      <w:r w:rsidRPr="00C927FA">
        <w:rPr>
          <w:b/>
          <w:bCs/>
          <w:szCs w:val="24"/>
        </w:rPr>
        <w:t>Amaç</w:t>
      </w:r>
    </w:p>
    <w:p w14:paraId="64B397BA" w14:textId="4FFF69EB" w:rsidR="001C6A84" w:rsidRPr="00C927FA" w:rsidRDefault="006E7299" w:rsidP="00E907EB">
      <w:pPr>
        <w:spacing w:after="0"/>
        <w:rPr>
          <w:b/>
          <w:szCs w:val="24"/>
        </w:rPr>
      </w:pPr>
      <w:r w:rsidRPr="00C927FA">
        <w:rPr>
          <w:b/>
          <w:szCs w:val="24"/>
        </w:rPr>
        <w:t>MADDE 1-</w:t>
      </w:r>
      <w:r w:rsidRPr="00C927FA">
        <w:rPr>
          <w:szCs w:val="24"/>
        </w:rPr>
        <w:t xml:space="preserve"> Bu </w:t>
      </w:r>
      <w:r w:rsidR="005A57FD" w:rsidRPr="00C927FA">
        <w:rPr>
          <w:szCs w:val="24"/>
        </w:rPr>
        <w:t>yö</w:t>
      </w:r>
      <w:r w:rsidRPr="00C927FA">
        <w:rPr>
          <w:szCs w:val="24"/>
        </w:rPr>
        <w:t xml:space="preserve">nergenin amacı </w:t>
      </w:r>
      <w:bookmarkStart w:id="0" w:name="_Hlk20947693"/>
      <w:r w:rsidR="00FA6A5B" w:rsidRPr="00C927FA">
        <w:rPr>
          <w:szCs w:val="24"/>
        </w:rPr>
        <w:t>Fenerbahçe</w:t>
      </w:r>
      <w:bookmarkEnd w:id="0"/>
      <w:r w:rsidRPr="00C927FA">
        <w:rPr>
          <w:szCs w:val="24"/>
        </w:rPr>
        <w:t xml:space="preserve"> Üniversitesi Engelli Öğrenci </w:t>
      </w:r>
      <w:r w:rsidR="00FA6A5B" w:rsidRPr="00C927FA">
        <w:rPr>
          <w:szCs w:val="24"/>
        </w:rPr>
        <w:t>Birimi</w:t>
      </w:r>
      <w:r w:rsidR="00BA300F" w:rsidRPr="00C927FA">
        <w:rPr>
          <w:szCs w:val="24"/>
        </w:rPr>
        <w:t>n</w:t>
      </w:r>
      <w:r w:rsidR="009B795C" w:rsidRPr="00C927FA">
        <w:rPr>
          <w:szCs w:val="24"/>
        </w:rPr>
        <w:t>in</w:t>
      </w:r>
      <w:r w:rsidRPr="00C927FA">
        <w:rPr>
          <w:szCs w:val="24"/>
        </w:rPr>
        <w:t xml:space="preserve"> çalışma usul ve esasların</w:t>
      </w:r>
      <w:r w:rsidR="00F15EA0" w:rsidRPr="00C927FA">
        <w:rPr>
          <w:szCs w:val="24"/>
        </w:rPr>
        <w:t xml:space="preserve">a ilişkin hükümleri </w:t>
      </w:r>
      <w:r w:rsidRPr="00C927FA">
        <w:rPr>
          <w:szCs w:val="24"/>
        </w:rPr>
        <w:t xml:space="preserve">düzenlemektir. </w:t>
      </w:r>
      <w:r w:rsidRPr="00C927FA">
        <w:rPr>
          <w:b/>
          <w:szCs w:val="24"/>
        </w:rPr>
        <w:t xml:space="preserve"> </w:t>
      </w:r>
    </w:p>
    <w:p w14:paraId="58D0ACAF" w14:textId="77777777" w:rsidR="00E907EB" w:rsidRPr="00C927FA" w:rsidRDefault="00E907EB" w:rsidP="00E907EB">
      <w:pPr>
        <w:spacing w:after="0"/>
        <w:rPr>
          <w:szCs w:val="24"/>
        </w:rPr>
      </w:pPr>
    </w:p>
    <w:p w14:paraId="587DA7EA" w14:textId="77777777" w:rsidR="008C247B" w:rsidRPr="00C927FA" w:rsidRDefault="006E7299" w:rsidP="00E907EB">
      <w:pPr>
        <w:spacing w:after="0"/>
        <w:rPr>
          <w:b/>
          <w:bCs/>
          <w:szCs w:val="24"/>
        </w:rPr>
      </w:pPr>
      <w:r w:rsidRPr="00C927FA">
        <w:rPr>
          <w:b/>
          <w:bCs/>
          <w:szCs w:val="24"/>
        </w:rPr>
        <w:t>Kapsam</w:t>
      </w:r>
    </w:p>
    <w:p w14:paraId="679F9CE3" w14:textId="148F3EE8" w:rsidR="001C6A84" w:rsidRPr="00C927FA" w:rsidRDefault="006E7299" w:rsidP="00E907EB">
      <w:pPr>
        <w:spacing w:after="0"/>
        <w:rPr>
          <w:szCs w:val="24"/>
        </w:rPr>
      </w:pPr>
      <w:r w:rsidRPr="00C927FA">
        <w:rPr>
          <w:b/>
          <w:szCs w:val="24"/>
        </w:rPr>
        <w:t>MADDE 2</w:t>
      </w:r>
      <w:r w:rsidRPr="00C927FA">
        <w:rPr>
          <w:szCs w:val="24"/>
        </w:rPr>
        <w:t xml:space="preserve">- </w:t>
      </w:r>
      <w:r w:rsidRPr="00C927FA">
        <w:rPr>
          <w:szCs w:val="24"/>
        </w:rPr>
        <w:tab/>
        <w:t xml:space="preserve">Bu </w:t>
      </w:r>
      <w:r w:rsidR="005A57FD" w:rsidRPr="00C927FA">
        <w:rPr>
          <w:szCs w:val="24"/>
        </w:rPr>
        <w:t>yö</w:t>
      </w:r>
      <w:r w:rsidRPr="00C927FA">
        <w:rPr>
          <w:szCs w:val="24"/>
        </w:rPr>
        <w:t>nerge</w:t>
      </w:r>
      <w:r w:rsidR="00BA300F" w:rsidRPr="00C927FA">
        <w:rPr>
          <w:szCs w:val="24"/>
        </w:rPr>
        <w:t xml:space="preserve"> </w:t>
      </w:r>
      <w:r w:rsidRPr="00C927FA">
        <w:rPr>
          <w:szCs w:val="24"/>
        </w:rPr>
        <w:tab/>
      </w:r>
      <w:r w:rsidR="00FA6A5B" w:rsidRPr="00C927FA">
        <w:rPr>
          <w:szCs w:val="24"/>
        </w:rPr>
        <w:t>Fenerbahçe</w:t>
      </w:r>
      <w:r w:rsidRPr="00C927FA">
        <w:rPr>
          <w:szCs w:val="24"/>
        </w:rPr>
        <w:tab/>
      </w:r>
      <w:r w:rsidR="0014712F" w:rsidRPr="00C927FA">
        <w:rPr>
          <w:szCs w:val="24"/>
        </w:rPr>
        <w:t xml:space="preserve"> </w:t>
      </w:r>
      <w:r w:rsidRPr="00C927FA">
        <w:rPr>
          <w:szCs w:val="24"/>
        </w:rPr>
        <w:t xml:space="preserve">Üniversitesi </w:t>
      </w:r>
      <w:r w:rsidRPr="00C927FA">
        <w:rPr>
          <w:szCs w:val="24"/>
        </w:rPr>
        <w:tab/>
        <w:t xml:space="preserve">Engelli Öğrenci </w:t>
      </w:r>
      <w:r w:rsidR="00FA6A5B" w:rsidRPr="00C927FA">
        <w:rPr>
          <w:szCs w:val="24"/>
        </w:rPr>
        <w:t>Birimin</w:t>
      </w:r>
      <w:r w:rsidR="00F15EA0" w:rsidRPr="00C927FA">
        <w:rPr>
          <w:szCs w:val="24"/>
        </w:rPr>
        <w:t>in</w:t>
      </w:r>
      <w:r w:rsidRPr="00C927FA">
        <w:rPr>
          <w:szCs w:val="24"/>
        </w:rPr>
        <w:t xml:space="preserve"> çalışma usul ve esaslarına ilişkin hükümleri kapsar. </w:t>
      </w:r>
    </w:p>
    <w:p w14:paraId="7152AB58" w14:textId="77777777" w:rsidR="00E907EB" w:rsidRPr="00C927FA" w:rsidRDefault="00E907EB" w:rsidP="00E907EB">
      <w:pPr>
        <w:spacing w:after="0"/>
        <w:rPr>
          <w:szCs w:val="24"/>
        </w:rPr>
      </w:pPr>
    </w:p>
    <w:p w14:paraId="0B844AFB" w14:textId="77777777" w:rsidR="001C6A84" w:rsidRPr="00C927FA" w:rsidRDefault="006E7299" w:rsidP="00E907EB">
      <w:pPr>
        <w:spacing w:after="0"/>
        <w:rPr>
          <w:b/>
          <w:bCs/>
          <w:szCs w:val="24"/>
        </w:rPr>
      </w:pPr>
      <w:r w:rsidRPr="00C927FA">
        <w:rPr>
          <w:b/>
          <w:bCs/>
          <w:szCs w:val="24"/>
        </w:rPr>
        <w:t>Dayanak</w:t>
      </w:r>
    </w:p>
    <w:p w14:paraId="6D3D23F9" w14:textId="6E2F9E11" w:rsidR="001C6A84" w:rsidRPr="00C927FA" w:rsidRDefault="006E7299" w:rsidP="00E907EB">
      <w:pPr>
        <w:spacing w:after="0"/>
        <w:rPr>
          <w:szCs w:val="24"/>
        </w:rPr>
      </w:pPr>
      <w:r w:rsidRPr="00C927FA">
        <w:rPr>
          <w:b/>
          <w:szCs w:val="24"/>
        </w:rPr>
        <w:t>MADDE 3</w:t>
      </w:r>
      <w:r w:rsidRPr="00C927FA">
        <w:rPr>
          <w:szCs w:val="24"/>
        </w:rPr>
        <w:t xml:space="preserve">- Bu </w:t>
      </w:r>
      <w:r w:rsidR="005A57FD" w:rsidRPr="00C927FA">
        <w:rPr>
          <w:szCs w:val="24"/>
        </w:rPr>
        <w:t>y</w:t>
      </w:r>
      <w:r w:rsidRPr="00C927FA">
        <w:rPr>
          <w:szCs w:val="24"/>
        </w:rPr>
        <w:t>önerge</w:t>
      </w:r>
      <w:r w:rsidR="001B3A67" w:rsidRPr="00C927FA">
        <w:rPr>
          <w:szCs w:val="24"/>
        </w:rPr>
        <w:t xml:space="preserve">2, yönerge 06/11/1981 tarih ve 17506 sayılı Resmî </w:t>
      </w:r>
      <w:proofErr w:type="spellStart"/>
      <w:r w:rsidR="001B3A67" w:rsidRPr="00C927FA">
        <w:rPr>
          <w:szCs w:val="24"/>
        </w:rPr>
        <w:t>Gazete’de</w:t>
      </w:r>
      <w:proofErr w:type="spellEnd"/>
      <w:r w:rsidR="001B3A67" w:rsidRPr="00C927FA">
        <w:rPr>
          <w:szCs w:val="24"/>
        </w:rPr>
        <w:t xml:space="preserve"> yayımlanan Yükseköğretim Kanunu’nun 14/b/1 maddesi,</w:t>
      </w:r>
      <w:r w:rsidRPr="00C927FA">
        <w:rPr>
          <w:szCs w:val="24"/>
        </w:rPr>
        <w:t xml:space="preserve"> 01/07/2005 tarih ve 5378 sayılı Engelliler Hakkında Kanun</w:t>
      </w:r>
      <w:r w:rsidR="001B3A67" w:rsidRPr="00C927FA">
        <w:rPr>
          <w:szCs w:val="24"/>
        </w:rPr>
        <w:t>’</w:t>
      </w:r>
      <w:r w:rsidRPr="00C927FA">
        <w:rPr>
          <w:szCs w:val="24"/>
        </w:rPr>
        <w:t>un 15</w:t>
      </w:r>
      <w:r w:rsidR="0083426E" w:rsidRPr="00C927FA">
        <w:rPr>
          <w:szCs w:val="24"/>
        </w:rPr>
        <w:t>’</w:t>
      </w:r>
      <w:r w:rsidRPr="00C927FA">
        <w:rPr>
          <w:szCs w:val="24"/>
        </w:rPr>
        <w:t>inci maddesi ve</w:t>
      </w:r>
      <w:r w:rsidR="0014712F" w:rsidRPr="00C927FA">
        <w:rPr>
          <w:szCs w:val="24"/>
        </w:rPr>
        <w:t xml:space="preserve"> 14/08/2010</w:t>
      </w:r>
      <w:r w:rsidRPr="00C927FA">
        <w:rPr>
          <w:szCs w:val="24"/>
        </w:rPr>
        <w:t xml:space="preserve"> </w:t>
      </w:r>
      <w:r w:rsidR="0014712F" w:rsidRPr="00C927FA">
        <w:rPr>
          <w:szCs w:val="24"/>
        </w:rPr>
        <w:t xml:space="preserve">tarih ve </w:t>
      </w:r>
      <w:r w:rsidR="001B3A67" w:rsidRPr="00C927FA">
        <w:rPr>
          <w:szCs w:val="24"/>
        </w:rPr>
        <w:t xml:space="preserve">27672 sayılı </w:t>
      </w:r>
      <w:proofErr w:type="gramStart"/>
      <w:r w:rsidR="001B3A67" w:rsidRPr="00C927FA">
        <w:rPr>
          <w:szCs w:val="24"/>
        </w:rPr>
        <w:t>Resmi</w:t>
      </w:r>
      <w:proofErr w:type="gramEnd"/>
      <w:r w:rsidR="001B3A67" w:rsidRPr="00C927FA">
        <w:rPr>
          <w:szCs w:val="24"/>
        </w:rPr>
        <w:t xml:space="preserve"> </w:t>
      </w:r>
      <w:proofErr w:type="spellStart"/>
      <w:r w:rsidR="001B3A67" w:rsidRPr="00C927FA">
        <w:rPr>
          <w:szCs w:val="24"/>
        </w:rPr>
        <w:t>Gazete’de</w:t>
      </w:r>
      <w:proofErr w:type="spellEnd"/>
      <w:r w:rsidR="001B3A67" w:rsidRPr="00C927FA">
        <w:rPr>
          <w:szCs w:val="24"/>
        </w:rPr>
        <w:t xml:space="preserve"> yayımlanan </w:t>
      </w:r>
      <w:r w:rsidRPr="00C927FA">
        <w:rPr>
          <w:szCs w:val="24"/>
        </w:rPr>
        <w:t>Yükseköğretim Kurumları Engelliler Danışma ve Koordinasyon Yönetmeliği’nin 11</w:t>
      </w:r>
      <w:r w:rsidR="0083426E" w:rsidRPr="00C927FA">
        <w:rPr>
          <w:szCs w:val="24"/>
        </w:rPr>
        <w:t>’</w:t>
      </w:r>
      <w:r w:rsidRPr="00C927FA">
        <w:rPr>
          <w:szCs w:val="24"/>
        </w:rPr>
        <w:t xml:space="preserve">inci maddesine dayanılarak hazırlanmıştır. </w:t>
      </w:r>
    </w:p>
    <w:p w14:paraId="5D99E86A" w14:textId="77777777" w:rsidR="00E907EB" w:rsidRPr="00C927FA" w:rsidRDefault="00E907EB" w:rsidP="00E907EB">
      <w:pPr>
        <w:spacing w:after="0"/>
        <w:rPr>
          <w:szCs w:val="24"/>
        </w:rPr>
      </w:pPr>
    </w:p>
    <w:p w14:paraId="74760624" w14:textId="77777777" w:rsidR="001C6A84" w:rsidRPr="00C927FA" w:rsidRDefault="006E7299" w:rsidP="00E907EB">
      <w:pPr>
        <w:spacing w:after="0"/>
        <w:rPr>
          <w:b/>
          <w:bCs/>
          <w:szCs w:val="24"/>
        </w:rPr>
      </w:pPr>
      <w:r w:rsidRPr="00C927FA">
        <w:rPr>
          <w:b/>
          <w:bCs/>
          <w:szCs w:val="24"/>
        </w:rPr>
        <w:t>Tanımlar</w:t>
      </w:r>
    </w:p>
    <w:p w14:paraId="6ED698E6" w14:textId="2EABA26F" w:rsidR="001C6A84" w:rsidRPr="00C927FA" w:rsidRDefault="006E7299" w:rsidP="00E907EB">
      <w:pPr>
        <w:spacing w:after="0"/>
        <w:rPr>
          <w:szCs w:val="24"/>
        </w:rPr>
      </w:pPr>
      <w:r w:rsidRPr="00C927FA">
        <w:rPr>
          <w:b/>
          <w:szCs w:val="24"/>
        </w:rPr>
        <w:t>MADDE 4</w:t>
      </w:r>
      <w:r w:rsidRPr="00C927FA">
        <w:rPr>
          <w:szCs w:val="24"/>
        </w:rPr>
        <w:t>- Bu Yönergede geçen</w:t>
      </w:r>
      <w:r w:rsidR="0083426E" w:rsidRPr="00C927FA">
        <w:rPr>
          <w:szCs w:val="24"/>
        </w:rPr>
        <w:t>,</w:t>
      </w:r>
    </w:p>
    <w:p w14:paraId="093482D0" w14:textId="77777777" w:rsidR="001B3A67" w:rsidRPr="00C927FA" w:rsidRDefault="001B3A67" w:rsidP="001B3A67">
      <w:pPr>
        <w:pStyle w:val="ListeParagraf"/>
        <w:numPr>
          <w:ilvl w:val="0"/>
          <w:numId w:val="14"/>
        </w:numPr>
        <w:spacing w:after="0"/>
        <w:rPr>
          <w:szCs w:val="24"/>
        </w:rPr>
      </w:pPr>
      <w:r w:rsidRPr="00C927FA">
        <w:rPr>
          <w:szCs w:val="24"/>
        </w:rPr>
        <w:t>Birim: Fenerbahçe Üniversitesi Engelli Öğrenci Birimini,</w:t>
      </w:r>
    </w:p>
    <w:p w14:paraId="593E3854" w14:textId="741AEBA5" w:rsidR="001B3A67" w:rsidRPr="00C927FA" w:rsidRDefault="006E7299" w:rsidP="001B3A67">
      <w:pPr>
        <w:pStyle w:val="ListeParagraf"/>
        <w:numPr>
          <w:ilvl w:val="0"/>
          <w:numId w:val="14"/>
        </w:numPr>
        <w:spacing w:after="0"/>
        <w:rPr>
          <w:szCs w:val="24"/>
        </w:rPr>
      </w:pPr>
      <w:r w:rsidRPr="00C927FA">
        <w:rPr>
          <w:szCs w:val="24"/>
        </w:rPr>
        <w:t>Danışma Kurulu: Engelli Öğrenci Danışma Kurulunu</w:t>
      </w:r>
      <w:r w:rsidR="001B3A67" w:rsidRPr="00C927FA">
        <w:rPr>
          <w:szCs w:val="24"/>
        </w:rPr>
        <w:t>,</w:t>
      </w:r>
    </w:p>
    <w:p w14:paraId="56509F83" w14:textId="1BCAF9BA" w:rsidR="001B3A67" w:rsidRPr="00C927FA" w:rsidRDefault="00BA300F" w:rsidP="001B3A67">
      <w:pPr>
        <w:pStyle w:val="ListeParagraf"/>
        <w:numPr>
          <w:ilvl w:val="0"/>
          <w:numId w:val="14"/>
        </w:numPr>
        <w:spacing w:after="0"/>
        <w:rPr>
          <w:szCs w:val="24"/>
        </w:rPr>
      </w:pPr>
      <w:r w:rsidRPr="00C927FA">
        <w:rPr>
          <w:szCs w:val="24"/>
        </w:rPr>
        <w:t xml:space="preserve">Engelli Öğrenci: </w:t>
      </w:r>
      <w:r w:rsidR="001B3A67" w:rsidRPr="00C927FA">
        <w:rPr>
          <w:szCs w:val="24"/>
        </w:rPr>
        <w:t xml:space="preserve">Yükseköğretim Kurumları Engelliler Danışma ve Koordinasyon Yönetmeliği’nde tanımlanan </w:t>
      </w:r>
      <w:r w:rsidRPr="00C927FA">
        <w:rPr>
          <w:szCs w:val="24"/>
        </w:rPr>
        <w:t xml:space="preserve">yükseköğrenim öğrencisini, </w:t>
      </w:r>
    </w:p>
    <w:p w14:paraId="2AD8D83F" w14:textId="77777777" w:rsidR="001B3A67" w:rsidRPr="00C927FA" w:rsidRDefault="006E7299" w:rsidP="001B3A67">
      <w:pPr>
        <w:pStyle w:val="ListeParagraf"/>
        <w:numPr>
          <w:ilvl w:val="0"/>
          <w:numId w:val="14"/>
        </w:numPr>
        <w:spacing w:after="0"/>
        <w:rPr>
          <w:szCs w:val="24"/>
        </w:rPr>
      </w:pPr>
      <w:r w:rsidRPr="00C927FA">
        <w:rPr>
          <w:szCs w:val="24"/>
        </w:rPr>
        <w:t xml:space="preserve">Engelli Öğrenci Temsilcisi: Engelli öğrencilerin kendi aralarından seçtiği temsilciyi, </w:t>
      </w:r>
    </w:p>
    <w:p w14:paraId="450B438D" w14:textId="77777777" w:rsidR="001B3A67" w:rsidRPr="00C927FA" w:rsidRDefault="006E7299" w:rsidP="001B3A67">
      <w:pPr>
        <w:pStyle w:val="ListeParagraf"/>
        <w:numPr>
          <w:ilvl w:val="0"/>
          <w:numId w:val="14"/>
        </w:numPr>
        <w:spacing w:after="0"/>
        <w:rPr>
          <w:szCs w:val="24"/>
        </w:rPr>
      </w:pPr>
      <w:r w:rsidRPr="00C927FA">
        <w:rPr>
          <w:szCs w:val="24"/>
        </w:rPr>
        <w:t xml:space="preserve">Koordinatör: Engelli Öğrenci </w:t>
      </w:r>
      <w:r w:rsidR="00AA646C" w:rsidRPr="00C927FA">
        <w:rPr>
          <w:szCs w:val="24"/>
        </w:rPr>
        <w:t xml:space="preserve">Birimi </w:t>
      </w:r>
      <w:r w:rsidRPr="00C927FA">
        <w:rPr>
          <w:szCs w:val="24"/>
        </w:rPr>
        <w:t xml:space="preserve">Koordinatörünü, </w:t>
      </w:r>
    </w:p>
    <w:p w14:paraId="0E5162D0" w14:textId="77777777" w:rsidR="001B3A67" w:rsidRPr="00C927FA" w:rsidRDefault="006E7299" w:rsidP="001B3A67">
      <w:pPr>
        <w:pStyle w:val="ListeParagraf"/>
        <w:numPr>
          <w:ilvl w:val="0"/>
          <w:numId w:val="14"/>
        </w:numPr>
        <w:spacing w:after="0"/>
        <w:rPr>
          <w:szCs w:val="24"/>
        </w:rPr>
      </w:pPr>
      <w:r w:rsidRPr="00C927FA">
        <w:rPr>
          <w:szCs w:val="24"/>
        </w:rPr>
        <w:t xml:space="preserve">Rektör: </w:t>
      </w:r>
      <w:r w:rsidR="00FA6A5B" w:rsidRPr="00C927FA">
        <w:rPr>
          <w:szCs w:val="24"/>
        </w:rPr>
        <w:t xml:space="preserve">Fenerbahçe </w:t>
      </w:r>
      <w:r w:rsidRPr="00C927FA">
        <w:rPr>
          <w:szCs w:val="24"/>
        </w:rPr>
        <w:t xml:space="preserve">Üniversitesi Rektörünü, </w:t>
      </w:r>
    </w:p>
    <w:p w14:paraId="3D7E565B" w14:textId="77777777" w:rsidR="001B3A67" w:rsidRPr="00C927FA" w:rsidRDefault="006E7299" w:rsidP="001B3A67">
      <w:pPr>
        <w:pStyle w:val="ListeParagraf"/>
        <w:numPr>
          <w:ilvl w:val="0"/>
          <w:numId w:val="14"/>
        </w:numPr>
        <w:spacing w:after="0"/>
        <w:rPr>
          <w:szCs w:val="24"/>
        </w:rPr>
      </w:pPr>
      <w:r w:rsidRPr="00C927FA">
        <w:rPr>
          <w:szCs w:val="24"/>
        </w:rPr>
        <w:t xml:space="preserve">Rektör </w:t>
      </w:r>
      <w:r w:rsidR="0083426E" w:rsidRPr="00C927FA">
        <w:rPr>
          <w:szCs w:val="24"/>
        </w:rPr>
        <w:t>Y</w:t>
      </w:r>
      <w:r w:rsidRPr="00C927FA">
        <w:rPr>
          <w:szCs w:val="24"/>
        </w:rPr>
        <w:t xml:space="preserve">ardımcısı: </w:t>
      </w:r>
      <w:r w:rsidR="00FA6A5B" w:rsidRPr="00C927FA">
        <w:rPr>
          <w:szCs w:val="24"/>
        </w:rPr>
        <w:t>Fenerbahçe</w:t>
      </w:r>
      <w:r w:rsidRPr="00C927FA">
        <w:rPr>
          <w:szCs w:val="24"/>
        </w:rPr>
        <w:t xml:space="preserve"> Üniversitesi </w:t>
      </w:r>
      <w:r w:rsidR="00BA0F1E" w:rsidRPr="00C927FA">
        <w:rPr>
          <w:szCs w:val="24"/>
        </w:rPr>
        <w:t>e</w:t>
      </w:r>
      <w:r w:rsidRPr="00C927FA">
        <w:rPr>
          <w:szCs w:val="24"/>
        </w:rPr>
        <w:t>ğitim</w:t>
      </w:r>
      <w:r w:rsidR="00BA0F1E" w:rsidRPr="00C927FA">
        <w:rPr>
          <w:szCs w:val="24"/>
        </w:rPr>
        <w:t xml:space="preserve"> ve</w:t>
      </w:r>
      <w:r w:rsidRPr="00C927FA">
        <w:rPr>
          <w:szCs w:val="24"/>
        </w:rPr>
        <w:t xml:space="preserve"> </w:t>
      </w:r>
      <w:r w:rsidR="00BA0F1E" w:rsidRPr="00C927FA">
        <w:rPr>
          <w:szCs w:val="24"/>
        </w:rPr>
        <w:t>ö</w:t>
      </w:r>
      <w:r w:rsidRPr="00C927FA">
        <w:rPr>
          <w:szCs w:val="24"/>
        </w:rPr>
        <w:t>ğretim</w:t>
      </w:r>
      <w:r w:rsidR="00BA0F1E" w:rsidRPr="00C927FA">
        <w:rPr>
          <w:szCs w:val="24"/>
        </w:rPr>
        <w:t>den sorumlu</w:t>
      </w:r>
      <w:r w:rsidRPr="00C927FA">
        <w:rPr>
          <w:szCs w:val="24"/>
        </w:rPr>
        <w:t xml:space="preserve"> Rektör Yardımcısını, </w:t>
      </w:r>
    </w:p>
    <w:p w14:paraId="70E3829D" w14:textId="77777777" w:rsidR="001B3A67" w:rsidRPr="00C927FA" w:rsidRDefault="006E7299" w:rsidP="001B3A67">
      <w:pPr>
        <w:pStyle w:val="ListeParagraf"/>
        <w:numPr>
          <w:ilvl w:val="0"/>
          <w:numId w:val="14"/>
        </w:numPr>
        <w:spacing w:after="0"/>
        <w:rPr>
          <w:szCs w:val="24"/>
        </w:rPr>
      </w:pPr>
      <w:r w:rsidRPr="00C927FA">
        <w:rPr>
          <w:szCs w:val="24"/>
        </w:rPr>
        <w:t xml:space="preserve">Senato: </w:t>
      </w:r>
      <w:r w:rsidR="00FA6A5B" w:rsidRPr="00C927FA">
        <w:rPr>
          <w:szCs w:val="24"/>
        </w:rPr>
        <w:t xml:space="preserve">Fenerbahçe </w:t>
      </w:r>
      <w:r w:rsidRPr="00C927FA">
        <w:rPr>
          <w:szCs w:val="24"/>
        </w:rPr>
        <w:t xml:space="preserve">Üniversitesi Senatosunu, </w:t>
      </w:r>
    </w:p>
    <w:p w14:paraId="4FB5918B" w14:textId="1FB153AB" w:rsidR="00BA300F" w:rsidRPr="00C927FA" w:rsidRDefault="006E7299" w:rsidP="001B3A67">
      <w:pPr>
        <w:pStyle w:val="ListeParagraf"/>
        <w:numPr>
          <w:ilvl w:val="0"/>
          <w:numId w:val="14"/>
        </w:numPr>
        <w:spacing w:after="0"/>
        <w:rPr>
          <w:szCs w:val="24"/>
        </w:rPr>
      </w:pPr>
      <w:r w:rsidRPr="00C927FA">
        <w:rPr>
          <w:szCs w:val="24"/>
        </w:rPr>
        <w:t xml:space="preserve">Üniversite: </w:t>
      </w:r>
      <w:r w:rsidR="00FA6A5B" w:rsidRPr="00C927FA">
        <w:rPr>
          <w:szCs w:val="24"/>
        </w:rPr>
        <w:t xml:space="preserve">Fenerbahçe </w:t>
      </w:r>
      <w:r w:rsidRPr="00C927FA">
        <w:rPr>
          <w:szCs w:val="24"/>
        </w:rPr>
        <w:t>Üniversitesini,</w:t>
      </w:r>
    </w:p>
    <w:p w14:paraId="039D5F03" w14:textId="77777777" w:rsidR="008C247B" w:rsidRPr="00C927FA" w:rsidRDefault="006E7299" w:rsidP="004251BD">
      <w:pPr>
        <w:spacing w:after="0" w:line="495" w:lineRule="auto"/>
        <w:ind w:left="720" w:firstLine="0"/>
        <w:rPr>
          <w:szCs w:val="24"/>
        </w:rPr>
      </w:pPr>
      <w:r w:rsidRPr="00C927FA">
        <w:rPr>
          <w:szCs w:val="24"/>
        </w:rPr>
        <w:t xml:space="preserve"> </w:t>
      </w:r>
      <w:proofErr w:type="gramStart"/>
      <w:r w:rsidRPr="00C927FA">
        <w:rPr>
          <w:szCs w:val="24"/>
        </w:rPr>
        <w:t>ifade</w:t>
      </w:r>
      <w:proofErr w:type="gramEnd"/>
      <w:r w:rsidRPr="00C927FA">
        <w:rPr>
          <w:szCs w:val="24"/>
        </w:rPr>
        <w:t xml:space="preserve"> eder. </w:t>
      </w:r>
    </w:p>
    <w:p w14:paraId="47529D94" w14:textId="77777777" w:rsidR="001C6A84" w:rsidRPr="00C927FA" w:rsidRDefault="006E7299" w:rsidP="00E907EB">
      <w:pPr>
        <w:spacing w:after="0"/>
        <w:ind w:right="4"/>
        <w:jc w:val="center"/>
        <w:rPr>
          <w:szCs w:val="24"/>
        </w:rPr>
      </w:pPr>
      <w:r w:rsidRPr="00C927FA">
        <w:rPr>
          <w:b/>
          <w:szCs w:val="24"/>
        </w:rPr>
        <w:t xml:space="preserve">İKİNCİ BÖLÜM </w:t>
      </w:r>
    </w:p>
    <w:p w14:paraId="49188E37" w14:textId="0EF0309C" w:rsidR="00E907EB" w:rsidRPr="00C927FA" w:rsidRDefault="00AA646C" w:rsidP="000E1A26">
      <w:pPr>
        <w:spacing w:after="0"/>
        <w:ind w:right="5"/>
        <w:jc w:val="center"/>
        <w:rPr>
          <w:b/>
          <w:szCs w:val="24"/>
        </w:rPr>
      </w:pPr>
      <w:r w:rsidRPr="00C927FA">
        <w:rPr>
          <w:b/>
          <w:szCs w:val="24"/>
        </w:rPr>
        <w:t xml:space="preserve">Birimin </w:t>
      </w:r>
      <w:r w:rsidR="006E7299" w:rsidRPr="00C927FA">
        <w:rPr>
          <w:b/>
          <w:szCs w:val="24"/>
        </w:rPr>
        <w:t xml:space="preserve">Görev ve Organları  </w:t>
      </w:r>
    </w:p>
    <w:p w14:paraId="4E14B2FD" w14:textId="77777777" w:rsidR="001C6A84" w:rsidRPr="00C927FA" w:rsidRDefault="00FA6A5B" w:rsidP="00E907EB">
      <w:pPr>
        <w:spacing w:after="0"/>
        <w:rPr>
          <w:b/>
          <w:bCs/>
          <w:szCs w:val="24"/>
        </w:rPr>
      </w:pPr>
      <w:r w:rsidRPr="00C927FA">
        <w:rPr>
          <w:b/>
          <w:bCs/>
          <w:szCs w:val="24"/>
        </w:rPr>
        <w:t>Birimin</w:t>
      </w:r>
      <w:r w:rsidR="006E7299" w:rsidRPr="00C927FA">
        <w:rPr>
          <w:b/>
          <w:bCs/>
          <w:szCs w:val="24"/>
        </w:rPr>
        <w:t xml:space="preserve"> </w:t>
      </w:r>
      <w:r w:rsidR="00AA646C" w:rsidRPr="00C927FA">
        <w:rPr>
          <w:b/>
          <w:bCs/>
          <w:szCs w:val="24"/>
        </w:rPr>
        <w:t>Görevleri</w:t>
      </w:r>
    </w:p>
    <w:p w14:paraId="0B237A0A" w14:textId="77777777" w:rsidR="001C6A84" w:rsidRPr="00C927FA" w:rsidRDefault="006E7299" w:rsidP="00E907EB">
      <w:pPr>
        <w:spacing w:after="0"/>
        <w:rPr>
          <w:szCs w:val="24"/>
        </w:rPr>
      </w:pPr>
      <w:r w:rsidRPr="00C927FA">
        <w:rPr>
          <w:b/>
          <w:szCs w:val="24"/>
        </w:rPr>
        <w:t>MADDE 5</w:t>
      </w:r>
      <w:r w:rsidRPr="00C927FA">
        <w:rPr>
          <w:szCs w:val="24"/>
        </w:rPr>
        <w:t xml:space="preserve">- </w:t>
      </w:r>
      <w:r w:rsidR="00FA6A5B" w:rsidRPr="00C927FA">
        <w:rPr>
          <w:szCs w:val="24"/>
        </w:rPr>
        <w:t>Birimin</w:t>
      </w:r>
      <w:r w:rsidRPr="00C927FA">
        <w:rPr>
          <w:szCs w:val="24"/>
        </w:rPr>
        <w:t xml:space="preserve"> görevleri şunlardır:</w:t>
      </w:r>
      <w:r w:rsidRPr="00C927FA">
        <w:rPr>
          <w:b/>
          <w:szCs w:val="24"/>
        </w:rPr>
        <w:t xml:space="preserve"> </w:t>
      </w:r>
    </w:p>
    <w:p w14:paraId="6B0D9B36" w14:textId="23334B71" w:rsidR="001C6A84" w:rsidRPr="00C927FA" w:rsidRDefault="006E7299" w:rsidP="00E907EB">
      <w:pPr>
        <w:pStyle w:val="ListeParagraf"/>
        <w:numPr>
          <w:ilvl w:val="0"/>
          <w:numId w:val="12"/>
        </w:numPr>
        <w:spacing w:after="0"/>
        <w:rPr>
          <w:szCs w:val="24"/>
        </w:rPr>
      </w:pPr>
      <w:r w:rsidRPr="00C927FA">
        <w:rPr>
          <w:szCs w:val="24"/>
        </w:rPr>
        <w:t xml:space="preserve">Üniversiteye kaydı yapılan engelli öğrencilerin öğrenimlerini sürdürdükleri sırada eğitim, öğretim, burs, idari, fiziksel, barınma, sosyal ve benzeri alanlarla ilgili </w:t>
      </w:r>
      <w:r w:rsidRPr="00C927FA">
        <w:rPr>
          <w:szCs w:val="24"/>
        </w:rPr>
        <w:lastRenderedPageBreak/>
        <w:t xml:space="preserve">ihtiyaçlarını tespit etmek ve bu ihtiyaçların karşılanabilmesi için alınması gereken önlemleri belirlemek ve </w:t>
      </w:r>
      <w:r w:rsidR="001B3A67" w:rsidRPr="00C927FA">
        <w:rPr>
          <w:szCs w:val="24"/>
        </w:rPr>
        <w:t xml:space="preserve">engelleri imkanlar dahilinde </w:t>
      </w:r>
      <w:r w:rsidRPr="00C927FA">
        <w:rPr>
          <w:szCs w:val="24"/>
        </w:rPr>
        <w:t xml:space="preserve">ortadan kaldırmak üzere çözüm önerileri sunmak, gerekli düzenlemeleri üniversite birimleri ile eşgüdüm içerisinde yapmak, </w:t>
      </w:r>
    </w:p>
    <w:p w14:paraId="04084EB2" w14:textId="77777777" w:rsidR="001C6A84" w:rsidRPr="00C927FA" w:rsidRDefault="006E7299" w:rsidP="00E907EB">
      <w:pPr>
        <w:pStyle w:val="ListeParagraf"/>
        <w:numPr>
          <w:ilvl w:val="0"/>
          <w:numId w:val="12"/>
        </w:numPr>
        <w:spacing w:after="0"/>
        <w:rPr>
          <w:szCs w:val="24"/>
        </w:rPr>
      </w:pPr>
      <w:r w:rsidRPr="00C927FA">
        <w:rPr>
          <w:szCs w:val="24"/>
        </w:rPr>
        <w:t xml:space="preserve">Engelli öğrencilerin akademik, fiziksel ve sosyal yaşamlarını engellemeyecek biçimde öğretim programlarını düzenlemek için engelli öğrencinin devam ettiği eğitim ortamının uygunlaştırılması, engellilere yönelik araç gereç temini, özel ders materyallerinin hazırlanması, engellilere uygun eğitim, araştırma ve barındırma ortamlarının düzenlenmesi konularında çalışmalar yapmak, </w:t>
      </w:r>
    </w:p>
    <w:p w14:paraId="4DBFC1AE" w14:textId="3F31E447" w:rsidR="001C6A84" w:rsidRPr="00C927FA" w:rsidRDefault="006E7299" w:rsidP="00E907EB">
      <w:pPr>
        <w:pStyle w:val="ListeParagraf"/>
        <w:numPr>
          <w:ilvl w:val="0"/>
          <w:numId w:val="12"/>
        </w:numPr>
        <w:spacing w:after="0"/>
        <w:rPr>
          <w:szCs w:val="24"/>
        </w:rPr>
      </w:pPr>
      <w:r w:rsidRPr="00C927FA">
        <w:rPr>
          <w:szCs w:val="24"/>
        </w:rPr>
        <w:t>Öğrenci ve öğretim elemanlarına yönelik yayın faaliyetlerinde bulunmak, öğretim elemanlarına engellilik ile bunun getirdiği sınırlılıkları ve yapılması gereken düzenlemeleri</w:t>
      </w:r>
      <w:r w:rsidR="000E1A26" w:rsidRPr="00C927FA">
        <w:rPr>
          <w:szCs w:val="24"/>
        </w:rPr>
        <w:t xml:space="preserve"> </w:t>
      </w:r>
      <w:r w:rsidR="00300F8E" w:rsidRPr="00C927FA">
        <w:rPr>
          <w:szCs w:val="24"/>
        </w:rPr>
        <w:t>anlatmak</w:t>
      </w:r>
      <w:r w:rsidR="002C110F" w:rsidRPr="00C927FA">
        <w:rPr>
          <w:szCs w:val="24"/>
        </w:rPr>
        <w:t xml:space="preserve">, </w:t>
      </w:r>
      <w:r w:rsidRPr="00C927FA">
        <w:rPr>
          <w:szCs w:val="24"/>
        </w:rPr>
        <w:t xml:space="preserve">bilinç düzeyini artırmak, ilgililere danışmanlık hizmeti vermek, gerektiği durumlarda hizmet içi eğitim sağlamak, </w:t>
      </w:r>
    </w:p>
    <w:p w14:paraId="5A0AD64D" w14:textId="02F478DF" w:rsidR="001C6A84" w:rsidRPr="00C927FA" w:rsidRDefault="006E7299" w:rsidP="0083426E">
      <w:pPr>
        <w:pStyle w:val="ListeParagraf"/>
        <w:numPr>
          <w:ilvl w:val="0"/>
          <w:numId w:val="12"/>
        </w:numPr>
        <w:spacing w:after="0"/>
        <w:rPr>
          <w:szCs w:val="24"/>
        </w:rPr>
      </w:pPr>
      <w:r w:rsidRPr="00C927FA">
        <w:rPr>
          <w:szCs w:val="24"/>
        </w:rPr>
        <w:t xml:space="preserve">Engellilik alanında bilinç ve duyarlılık düzeyini artırmak için program ve projeler </w:t>
      </w:r>
      <w:r w:rsidR="007001C1" w:rsidRPr="00C927FA">
        <w:rPr>
          <w:szCs w:val="24"/>
        </w:rPr>
        <w:t>geliştirmek, seminer</w:t>
      </w:r>
      <w:r w:rsidRPr="00C927FA">
        <w:rPr>
          <w:szCs w:val="24"/>
        </w:rPr>
        <w:t xml:space="preserve">, konferans ve benzeri faaliyetler düzenlemek, </w:t>
      </w:r>
    </w:p>
    <w:p w14:paraId="6CCC2987" w14:textId="68FFCDA9" w:rsidR="001C6A84" w:rsidRPr="00C927FA" w:rsidRDefault="006E7299" w:rsidP="00E907EB">
      <w:pPr>
        <w:pStyle w:val="ListeParagraf"/>
        <w:numPr>
          <w:ilvl w:val="0"/>
          <w:numId w:val="12"/>
        </w:numPr>
        <w:spacing w:after="0"/>
        <w:rPr>
          <w:szCs w:val="24"/>
        </w:rPr>
      </w:pPr>
      <w:r w:rsidRPr="00C927FA">
        <w:rPr>
          <w:szCs w:val="24"/>
        </w:rPr>
        <w:t>Maddi imkânları yetersiz engelli öğrencilerin</w:t>
      </w:r>
      <w:r w:rsidR="00B626B8" w:rsidRPr="00C927FA">
        <w:rPr>
          <w:szCs w:val="24"/>
        </w:rPr>
        <w:t xml:space="preserve"> </w:t>
      </w:r>
      <w:r w:rsidRPr="00C927FA">
        <w:rPr>
          <w:szCs w:val="24"/>
        </w:rPr>
        <w:t xml:space="preserve">yardımcı araç gereçlerinin ücretsiz temini yönünde çalışmalarda bulunmak, </w:t>
      </w:r>
    </w:p>
    <w:p w14:paraId="6F620CE9" w14:textId="77CDB01E" w:rsidR="001C6A84" w:rsidRPr="00C927FA" w:rsidRDefault="006E7299" w:rsidP="00E907EB">
      <w:pPr>
        <w:pStyle w:val="ListeParagraf"/>
        <w:numPr>
          <w:ilvl w:val="0"/>
          <w:numId w:val="12"/>
        </w:numPr>
        <w:spacing w:after="0"/>
        <w:rPr>
          <w:szCs w:val="24"/>
        </w:rPr>
      </w:pPr>
      <w:r w:rsidRPr="00C927FA">
        <w:rPr>
          <w:szCs w:val="24"/>
        </w:rPr>
        <w:t xml:space="preserve">Bütün öğrencilerin adil ve doğru bir şekilde ölçme ve değerlendirmeye tabi tutulması açısından sınavlarla ilgili süre, mekân, materyal, refakatçi okuyucu vb. imkânları sağlamak ayrıca engelin doğasından kaynaklanan farklılıklara göre gerekli tedbirleri almak, düzenlemeler yapmak, </w:t>
      </w:r>
    </w:p>
    <w:p w14:paraId="1F964400" w14:textId="2DF13162" w:rsidR="001C6A84" w:rsidRPr="00C927FA" w:rsidRDefault="006E7299" w:rsidP="00E907EB">
      <w:pPr>
        <w:pStyle w:val="ListeParagraf"/>
        <w:numPr>
          <w:ilvl w:val="0"/>
          <w:numId w:val="12"/>
        </w:numPr>
        <w:spacing w:after="0"/>
        <w:rPr>
          <w:szCs w:val="24"/>
        </w:rPr>
      </w:pPr>
      <w:r w:rsidRPr="00C927FA">
        <w:rPr>
          <w:szCs w:val="24"/>
        </w:rPr>
        <w:t>İstihdam olanakları ve mesleklere ilişkin bilgilendirici çalışmalar yapmak ve bunların</w:t>
      </w:r>
      <w:ins w:id="1" w:author="Dr. Öğr. Üyesi Gökçe ÖZKILIÇCI" w:date="2024-09-09T13:41:00Z" w16du:dateUtc="2024-09-09T10:41:00Z">
        <w:r w:rsidR="00300F8E" w:rsidRPr="00C927FA">
          <w:rPr>
            <w:szCs w:val="24"/>
          </w:rPr>
          <w:t xml:space="preserve"> </w:t>
        </w:r>
      </w:ins>
      <w:del w:id="2" w:author="Dr. Öğr. Üyesi Gökçe ÖZKILIÇCI" w:date="2024-09-09T13:41:00Z" w16du:dateUtc="2024-09-09T10:41:00Z">
        <w:r w:rsidRPr="00C927FA" w:rsidDel="00300F8E">
          <w:rPr>
            <w:szCs w:val="24"/>
          </w:rPr>
          <w:delText xml:space="preserve"> </w:delText>
        </w:r>
      </w:del>
      <w:r w:rsidRPr="00C927FA">
        <w:rPr>
          <w:szCs w:val="24"/>
        </w:rPr>
        <w:t xml:space="preserve">engelli öğrencilere ulaştırılmasını sağlamak, </w:t>
      </w:r>
    </w:p>
    <w:p w14:paraId="62BB897E" w14:textId="77777777" w:rsidR="001C6A84" w:rsidRPr="00C927FA" w:rsidRDefault="006E7299" w:rsidP="00E907EB">
      <w:pPr>
        <w:pStyle w:val="ListeParagraf"/>
        <w:numPr>
          <w:ilvl w:val="0"/>
          <w:numId w:val="12"/>
        </w:numPr>
        <w:spacing w:after="0"/>
        <w:rPr>
          <w:szCs w:val="24"/>
        </w:rPr>
      </w:pPr>
      <w:r w:rsidRPr="00C927FA">
        <w:rPr>
          <w:szCs w:val="24"/>
        </w:rPr>
        <w:t xml:space="preserve">Üniversitedeki engelli öğrencilerin tespitine yönelik çalışmalar yapmak, </w:t>
      </w:r>
    </w:p>
    <w:p w14:paraId="4F968A47" w14:textId="77777777" w:rsidR="001C6A84" w:rsidRPr="00C927FA" w:rsidRDefault="006E7299" w:rsidP="00E907EB">
      <w:pPr>
        <w:pStyle w:val="ListeParagraf"/>
        <w:numPr>
          <w:ilvl w:val="0"/>
          <w:numId w:val="12"/>
        </w:numPr>
        <w:spacing w:after="0"/>
        <w:rPr>
          <w:szCs w:val="24"/>
        </w:rPr>
      </w:pPr>
      <w:r w:rsidRPr="00C927FA">
        <w:rPr>
          <w:szCs w:val="24"/>
        </w:rPr>
        <w:t xml:space="preserve">Üniversite yerleşkesinin ve yerleşkede bulunan yapılar ile açık alanların engelli öğrenciler için ulaşılabilir olmasını sağlamak, </w:t>
      </w:r>
    </w:p>
    <w:p w14:paraId="5D43A806" w14:textId="77777777" w:rsidR="001C6A84" w:rsidRPr="00C927FA" w:rsidRDefault="006E7299" w:rsidP="00E907EB">
      <w:pPr>
        <w:pStyle w:val="ListeParagraf"/>
        <w:numPr>
          <w:ilvl w:val="0"/>
          <w:numId w:val="12"/>
        </w:numPr>
        <w:spacing w:after="0"/>
        <w:rPr>
          <w:szCs w:val="24"/>
        </w:rPr>
      </w:pPr>
      <w:r w:rsidRPr="00C927FA">
        <w:rPr>
          <w:szCs w:val="24"/>
        </w:rPr>
        <w:t xml:space="preserve">Mevzuattaki ve verilecek benzeri görevleri yürütmektir. </w:t>
      </w:r>
    </w:p>
    <w:p w14:paraId="7F73D0D2" w14:textId="77777777" w:rsidR="00E907EB" w:rsidRPr="00C927FA" w:rsidRDefault="00E907EB" w:rsidP="00300F8E">
      <w:pPr>
        <w:spacing w:after="0"/>
        <w:ind w:left="0" w:firstLine="0"/>
        <w:jc w:val="left"/>
        <w:rPr>
          <w:szCs w:val="24"/>
        </w:rPr>
      </w:pPr>
    </w:p>
    <w:p w14:paraId="191F007A" w14:textId="77777777" w:rsidR="001C6A84" w:rsidRPr="00C927FA" w:rsidRDefault="00AA646C" w:rsidP="00E907EB">
      <w:pPr>
        <w:spacing w:after="0"/>
        <w:rPr>
          <w:b/>
          <w:bCs/>
          <w:szCs w:val="24"/>
        </w:rPr>
      </w:pPr>
      <w:r w:rsidRPr="00C927FA">
        <w:rPr>
          <w:b/>
          <w:bCs/>
          <w:szCs w:val="24"/>
        </w:rPr>
        <w:t xml:space="preserve">Birimin </w:t>
      </w:r>
      <w:r w:rsidR="009F179B" w:rsidRPr="00C927FA">
        <w:rPr>
          <w:b/>
          <w:bCs/>
          <w:szCs w:val="24"/>
        </w:rPr>
        <w:t>Organları</w:t>
      </w:r>
    </w:p>
    <w:p w14:paraId="55620948" w14:textId="77777777" w:rsidR="001C6A84" w:rsidRPr="00C927FA" w:rsidRDefault="006E7299" w:rsidP="00E907EB">
      <w:pPr>
        <w:spacing w:after="0"/>
        <w:rPr>
          <w:szCs w:val="24"/>
        </w:rPr>
      </w:pPr>
      <w:r w:rsidRPr="00C927FA">
        <w:rPr>
          <w:b/>
          <w:szCs w:val="24"/>
        </w:rPr>
        <w:t>MADDE 6</w:t>
      </w:r>
      <w:r w:rsidRPr="00C927FA">
        <w:rPr>
          <w:szCs w:val="24"/>
        </w:rPr>
        <w:t xml:space="preserve">- (1) </w:t>
      </w:r>
      <w:bookmarkStart w:id="3" w:name="_Hlk23671280"/>
      <w:r w:rsidRPr="00C927FA">
        <w:rPr>
          <w:szCs w:val="24"/>
        </w:rPr>
        <w:t xml:space="preserve">Engelli Öğrenci </w:t>
      </w:r>
      <w:r w:rsidR="00FA6A5B" w:rsidRPr="00C927FA">
        <w:rPr>
          <w:szCs w:val="24"/>
        </w:rPr>
        <w:t>Biriminin</w:t>
      </w:r>
      <w:r w:rsidRPr="00C927FA">
        <w:rPr>
          <w:szCs w:val="24"/>
        </w:rPr>
        <w:t xml:space="preserve"> </w:t>
      </w:r>
      <w:bookmarkEnd w:id="3"/>
      <w:r w:rsidRPr="00C927FA">
        <w:rPr>
          <w:szCs w:val="24"/>
        </w:rPr>
        <w:t xml:space="preserve">organları şunlardır: </w:t>
      </w:r>
    </w:p>
    <w:p w14:paraId="2D0AFB81" w14:textId="77777777" w:rsidR="001C6A84" w:rsidRPr="00C927FA" w:rsidRDefault="006E7299" w:rsidP="00E907EB">
      <w:pPr>
        <w:numPr>
          <w:ilvl w:val="0"/>
          <w:numId w:val="3"/>
        </w:numPr>
        <w:spacing w:after="0"/>
        <w:ind w:hanging="259"/>
        <w:rPr>
          <w:szCs w:val="24"/>
        </w:rPr>
      </w:pPr>
      <w:r w:rsidRPr="00C927FA">
        <w:rPr>
          <w:szCs w:val="24"/>
        </w:rPr>
        <w:t xml:space="preserve">Engelli Öğrenci Danışma Kurulu, </w:t>
      </w:r>
    </w:p>
    <w:p w14:paraId="789AEB14" w14:textId="13F8D4E8" w:rsidR="00E907EB" w:rsidRPr="00C927FA" w:rsidRDefault="00AA646C" w:rsidP="00300F8E">
      <w:pPr>
        <w:numPr>
          <w:ilvl w:val="0"/>
          <w:numId w:val="3"/>
        </w:numPr>
        <w:spacing w:after="0"/>
        <w:ind w:hanging="259"/>
        <w:rPr>
          <w:szCs w:val="24"/>
        </w:rPr>
      </w:pPr>
      <w:r w:rsidRPr="00C927FA">
        <w:rPr>
          <w:szCs w:val="24"/>
        </w:rPr>
        <w:t xml:space="preserve">Engelli Öğrenci Birimi </w:t>
      </w:r>
      <w:r w:rsidR="006E7299" w:rsidRPr="00C927FA">
        <w:rPr>
          <w:szCs w:val="24"/>
        </w:rPr>
        <w:t>Koordinatör</w:t>
      </w:r>
      <w:r w:rsidRPr="00C927FA">
        <w:rPr>
          <w:szCs w:val="24"/>
        </w:rPr>
        <w:t>ü</w:t>
      </w:r>
      <w:r w:rsidR="006E7299" w:rsidRPr="00C927FA">
        <w:rPr>
          <w:szCs w:val="24"/>
        </w:rPr>
        <w:t xml:space="preserve">. </w:t>
      </w:r>
    </w:p>
    <w:p w14:paraId="6A3962A9" w14:textId="77777777" w:rsidR="00E907EB" w:rsidRPr="00C927FA" w:rsidRDefault="00E907EB" w:rsidP="00E907EB">
      <w:pPr>
        <w:spacing w:after="0"/>
        <w:ind w:left="967" w:firstLine="0"/>
        <w:rPr>
          <w:szCs w:val="24"/>
        </w:rPr>
      </w:pPr>
    </w:p>
    <w:p w14:paraId="368AEC19" w14:textId="77777777" w:rsidR="001C6A84" w:rsidRPr="00C927FA" w:rsidRDefault="00E907EB" w:rsidP="00E907EB">
      <w:pPr>
        <w:spacing w:after="0"/>
        <w:ind w:left="0" w:firstLine="0"/>
        <w:jc w:val="left"/>
        <w:rPr>
          <w:szCs w:val="24"/>
        </w:rPr>
      </w:pPr>
      <w:r w:rsidRPr="00C927FA">
        <w:rPr>
          <w:b/>
          <w:szCs w:val="24"/>
        </w:rPr>
        <w:t xml:space="preserve">Engelli Öğrenci </w:t>
      </w:r>
      <w:r w:rsidR="006E7299" w:rsidRPr="00C927FA">
        <w:rPr>
          <w:b/>
          <w:szCs w:val="24"/>
        </w:rPr>
        <w:t xml:space="preserve">Danışma </w:t>
      </w:r>
      <w:r w:rsidR="00AA646C" w:rsidRPr="00C927FA">
        <w:rPr>
          <w:b/>
          <w:szCs w:val="24"/>
        </w:rPr>
        <w:t>Kurulu</w:t>
      </w:r>
    </w:p>
    <w:p w14:paraId="0A905AD8" w14:textId="77777777" w:rsidR="001C6A84" w:rsidRPr="00C927FA" w:rsidRDefault="00AA646C" w:rsidP="00E907EB">
      <w:pPr>
        <w:spacing w:after="0"/>
        <w:ind w:left="0" w:firstLine="0"/>
        <w:rPr>
          <w:b/>
          <w:bCs/>
          <w:color w:val="auto"/>
          <w:szCs w:val="24"/>
        </w:rPr>
      </w:pPr>
      <w:r w:rsidRPr="00C927FA">
        <w:rPr>
          <w:b/>
          <w:bCs/>
          <w:color w:val="auto"/>
          <w:szCs w:val="24"/>
        </w:rPr>
        <w:t>Kurulun Yapısı</w:t>
      </w:r>
      <w:r w:rsidR="006E7299" w:rsidRPr="00C927FA">
        <w:rPr>
          <w:b/>
          <w:bCs/>
          <w:color w:val="auto"/>
          <w:szCs w:val="24"/>
        </w:rPr>
        <w:t xml:space="preserve">  </w:t>
      </w:r>
    </w:p>
    <w:p w14:paraId="5EF9C930" w14:textId="00E02922" w:rsidR="001C6A84" w:rsidRPr="00C927FA" w:rsidRDefault="006E7299" w:rsidP="00E907EB">
      <w:pPr>
        <w:spacing w:line="240" w:lineRule="auto"/>
        <w:ind w:left="-15" w:firstLine="0"/>
        <w:rPr>
          <w:szCs w:val="24"/>
        </w:rPr>
      </w:pPr>
      <w:r w:rsidRPr="00C927FA">
        <w:rPr>
          <w:b/>
          <w:szCs w:val="24"/>
        </w:rPr>
        <w:t>MADDE 7</w:t>
      </w:r>
      <w:r w:rsidRPr="00C927FA">
        <w:rPr>
          <w:szCs w:val="24"/>
        </w:rPr>
        <w:t xml:space="preserve">- (1) </w:t>
      </w:r>
      <w:r w:rsidR="001B3A67" w:rsidRPr="00C927FA">
        <w:rPr>
          <w:szCs w:val="24"/>
        </w:rPr>
        <w:t>Danışma kurulu, e</w:t>
      </w:r>
      <w:r w:rsidRPr="00C927FA">
        <w:rPr>
          <w:szCs w:val="24"/>
        </w:rPr>
        <w:t xml:space="preserve">ğitim öğretimden sorumlu </w:t>
      </w:r>
      <w:r w:rsidR="001B3A67" w:rsidRPr="00C927FA">
        <w:rPr>
          <w:szCs w:val="24"/>
        </w:rPr>
        <w:t>rektör y</w:t>
      </w:r>
      <w:r w:rsidRPr="00C927FA">
        <w:rPr>
          <w:szCs w:val="24"/>
        </w:rPr>
        <w:t xml:space="preserve">ardımcısının başkanlığında, her bir </w:t>
      </w:r>
      <w:r w:rsidR="001B3A67" w:rsidRPr="00C927FA">
        <w:rPr>
          <w:szCs w:val="24"/>
        </w:rPr>
        <w:t>fakülte, meslek yüksekokulu, yabancı diller b</w:t>
      </w:r>
      <w:r w:rsidR="0083426E" w:rsidRPr="00C927FA">
        <w:rPr>
          <w:szCs w:val="24"/>
        </w:rPr>
        <w:t xml:space="preserve">ölümü </w:t>
      </w:r>
      <w:r w:rsidRPr="00C927FA">
        <w:rPr>
          <w:szCs w:val="24"/>
        </w:rPr>
        <w:t>tarafından görevlendirilen bir öğretim elemanı ile Engelli Öğrenci Koordinatörü,</w:t>
      </w:r>
      <w:r w:rsidR="00584576" w:rsidRPr="00C927FA">
        <w:rPr>
          <w:szCs w:val="24"/>
        </w:rPr>
        <w:t xml:space="preserve"> </w:t>
      </w:r>
      <w:r w:rsidRPr="00C927FA">
        <w:rPr>
          <w:szCs w:val="24"/>
        </w:rPr>
        <w:t>Genel Sekreter</w:t>
      </w:r>
      <w:r w:rsidR="0083426E" w:rsidRPr="00C927FA">
        <w:rPr>
          <w:szCs w:val="24"/>
        </w:rPr>
        <w:t>lik temsilcisi</w:t>
      </w:r>
      <w:r w:rsidRPr="00C927FA">
        <w:rPr>
          <w:szCs w:val="24"/>
        </w:rPr>
        <w:t xml:space="preserve">, Sağlık Kültür ve Spor </w:t>
      </w:r>
      <w:r w:rsidR="00AD2295" w:rsidRPr="00C927FA">
        <w:rPr>
          <w:szCs w:val="24"/>
        </w:rPr>
        <w:t>Daire Başkanı</w:t>
      </w:r>
      <w:r w:rsidRPr="00C927FA">
        <w:rPr>
          <w:szCs w:val="24"/>
        </w:rPr>
        <w:t xml:space="preserve">, Öğrenci İşleri </w:t>
      </w:r>
      <w:r w:rsidR="00AD2295" w:rsidRPr="00C927FA">
        <w:rPr>
          <w:szCs w:val="24"/>
        </w:rPr>
        <w:t>Daire Başkanı</w:t>
      </w:r>
      <w:r w:rsidRPr="00C927FA">
        <w:rPr>
          <w:szCs w:val="24"/>
        </w:rPr>
        <w:t xml:space="preserve">, Kütüphane ve Dokümantasyon </w:t>
      </w:r>
      <w:r w:rsidR="00AD2295" w:rsidRPr="00C927FA">
        <w:rPr>
          <w:szCs w:val="24"/>
        </w:rPr>
        <w:t>Daire Başkanı</w:t>
      </w:r>
      <w:r w:rsidR="007001C1" w:rsidRPr="00C927FA">
        <w:rPr>
          <w:szCs w:val="24"/>
        </w:rPr>
        <w:t xml:space="preserve">, </w:t>
      </w:r>
      <w:r w:rsidR="00AD2295" w:rsidRPr="00C927FA">
        <w:rPr>
          <w:szCs w:val="24"/>
        </w:rPr>
        <w:t>Yapı ve Teknik İşler Daire Başkanı</w:t>
      </w:r>
      <w:r w:rsidR="00300F8E" w:rsidRPr="00C927FA">
        <w:rPr>
          <w:szCs w:val="24"/>
        </w:rPr>
        <w:t xml:space="preserve">, Strateji ve Kalite </w:t>
      </w:r>
      <w:r w:rsidR="00AD2295" w:rsidRPr="00C927FA">
        <w:rPr>
          <w:szCs w:val="24"/>
        </w:rPr>
        <w:t>Daire Başkanı</w:t>
      </w:r>
      <w:r w:rsidR="0083426E" w:rsidRPr="00C927FA">
        <w:rPr>
          <w:szCs w:val="24"/>
        </w:rPr>
        <w:t xml:space="preserve"> </w:t>
      </w:r>
      <w:r w:rsidRPr="00C927FA">
        <w:rPr>
          <w:szCs w:val="24"/>
        </w:rPr>
        <w:t xml:space="preserve">ve Engelli Öğrenci Temsilcisinden oluşur.  </w:t>
      </w:r>
    </w:p>
    <w:p w14:paraId="2FA82389" w14:textId="16F14944" w:rsidR="001C6A84" w:rsidRPr="00C927FA" w:rsidRDefault="006E7299" w:rsidP="00E907EB">
      <w:pPr>
        <w:numPr>
          <w:ilvl w:val="0"/>
          <w:numId w:val="4"/>
        </w:numPr>
        <w:spacing w:line="240" w:lineRule="auto"/>
        <w:ind w:hanging="338"/>
        <w:rPr>
          <w:szCs w:val="24"/>
        </w:rPr>
      </w:pPr>
      <w:r w:rsidRPr="00C927FA">
        <w:rPr>
          <w:szCs w:val="24"/>
        </w:rPr>
        <w:t>Fakülte</w:t>
      </w:r>
      <w:r w:rsidR="00AA646C" w:rsidRPr="00C927FA">
        <w:rPr>
          <w:szCs w:val="24"/>
        </w:rPr>
        <w:t xml:space="preserve"> ve Yüksek </w:t>
      </w:r>
      <w:r w:rsidR="009F179B" w:rsidRPr="00C927FA">
        <w:rPr>
          <w:szCs w:val="24"/>
        </w:rPr>
        <w:t>okul tarafından</w:t>
      </w:r>
      <w:r w:rsidRPr="00C927FA">
        <w:rPr>
          <w:szCs w:val="24"/>
        </w:rPr>
        <w:t xml:space="preserve"> görevlendirilecek Kurul üyeleri ilgili birim yöneticisi</w:t>
      </w:r>
      <w:r w:rsidR="0083426E" w:rsidRPr="00C927FA">
        <w:rPr>
          <w:szCs w:val="24"/>
        </w:rPr>
        <w:t>nin önerisi ile Senato</w:t>
      </w:r>
      <w:r w:rsidR="00E907EB" w:rsidRPr="00C927FA">
        <w:rPr>
          <w:szCs w:val="24"/>
        </w:rPr>
        <w:t xml:space="preserve"> </w:t>
      </w:r>
      <w:r w:rsidRPr="00C927FA">
        <w:rPr>
          <w:szCs w:val="24"/>
        </w:rPr>
        <w:t>tarafından 3 yıl süre ile görevlendirilir. Görev süresi dolan üyeler tekrar görevlendirilebilir. Süresi dolmadan ayrılan üye</w:t>
      </w:r>
      <w:r w:rsidR="001B3A67" w:rsidRPr="00C927FA">
        <w:rPr>
          <w:szCs w:val="24"/>
        </w:rPr>
        <w:t>nin</w:t>
      </w:r>
      <w:r w:rsidRPr="00C927FA">
        <w:rPr>
          <w:szCs w:val="24"/>
        </w:rPr>
        <w:t xml:space="preserve"> yerine kalan süreyi tamamlamak üzere aynı usulle yeni üye görevlendirilir. </w:t>
      </w:r>
    </w:p>
    <w:p w14:paraId="6068043A" w14:textId="530FC8ED" w:rsidR="001C6A84" w:rsidRPr="00C927FA" w:rsidRDefault="006E7299" w:rsidP="00E907EB">
      <w:pPr>
        <w:numPr>
          <w:ilvl w:val="0"/>
          <w:numId w:val="4"/>
        </w:numPr>
        <w:spacing w:line="240" w:lineRule="auto"/>
        <w:ind w:hanging="338"/>
        <w:rPr>
          <w:szCs w:val="24"/>
        </w:rPr>
      </w:pPr>
      <w:r w:rsidRPr="00C927FA">
        <w:rPr>
          <w:szCs w:val="24"/>
        </w:rPr>
        <w:lastRenderedPageBreak/>
        <w:t>Danışma Kurulu</w:t>
      </w:r>
      <w:r w:rsidR="009F179B" w:rsidRPr="00C927FA">
        <w:rPr>
          <w:szCs w:val="24"/>
        </w:rPr>
        <w:t xml:space="preserve"> </w:t>
      </w:r>
      <w:r w:rsidR="00300F8E" w:rsidRPr="00C927FA">
        <w:rPr>
          <w:szCs w:val="24"/>
        </w:rPr>
        <w:t>her akademik dönemde en az bir kez olmak üzere</w:t>
      </w:r>
      <w:r w:rsidRPr="00C927FA">
        <w:rPr>
          <w:szCs w:val="24"/>
        </w:rPr>
        <w:t>, ayrıca</w:t>
      </w:r>
      <w:r w:rsidR="009F179B" w:rsidRPr="00C927FA">
        <w:rPr>
          <w:szCs w:val="24"/>
        </w:rPr>
        <w:t xml:space="preserve"> ihtiyaç duyulması halinde</w:t>
      </w:r>
      <w:r w:rsidRPr="00C927FA">
        <w:rPr>
          <w:szCs w:val="24"/>
        </w:rPr>
        <w:t xml:space="preserve"> Rektör Yardımcısının talebi üzerine toplanır.  </w:t>
      </w:r>
    </w:p>
    <w:p w14:paraId="6E637780" w14:textId="795A5940" w:rsidR="000E1A26" w:rsidRPr="00C927FA" w:rsidRDefault="006E7299" w:rsidP="00C927FA">
      <w:pPr>
        <w:numPr>
          <w:ilvl w:val="0"/>
          <w:numId w:val="4"/>
        </w:numPr>
        <w:spacing w:line="240" w:lineRule="auto"/>
        <w:ind w:hanging="338"/>
        <w:rPr>
          <w:szCs w:val="24"/>
        </w:rPr>
      </w:pPr>
      <w:r w:rsidRPr="00C927FA">
        <w:rPr>
          <w:szCs w:val="24"/>
        </w:rPr>
        <w:t>Kurul</w:t>
      </w:r>
      <w:r w:rsidR="001B3A67" w:rsidRPr="00C927FA">
        <w:rPr>
          <w:szCs w:val="24"/>
        </w:rPr>
        <w:t>,</w:t>
      </w:r>
      <w:r w:rsidRPr="00C927FA">
        <w:rPr>
          <w:szCs w:val="24"/>
        </w:rPr>
        <w:t xml:space="preserve"> toplantılarına gerektiğinde konu ile ilgili kişiler davet edilebilir. </w:t>
      </w:r>
    </w:p>
    <w:p w14:paraId="22EE5F7F" w14:textId="77777777" w:rsidR="001C6A84" w:rsidRPr="00C927FA" w:rsidRDefault="009F179B" w:rsidP="00E907EB">
      <w:pPr>
        <w:spacing w:after="0" w:line="240" w:lineRule="auto"/>
        <w:rPr>
          <w:b/>
          <w:bCs/>
          <w:szCs w:val="24"/>
        </w:rPr>
      </w:pPr>
      <w:r w:rsidRPr="00C927FA">
        <w:rPr>
          <w:b/>
          <w:bCs/>
          <w:szCs w:val="24"/>
        </w:rPr>
        <w:t xml:space="preserve">Kurulun </w:t>
      </w:r>
      <w:r w:rsidR="006E7299" w:rsidRPr="00C927FA">
        <w:rPr>
          <w:b/>
          <w:bCs/>
          <w:szCs w:val="24"/>
        </w:rPr>
        <w:t xml:space="preserve">Görevleri </w:t>
      </w:r>
    </w:p>
    <w:p w14:paraId="2DD255B1" w14:textId="4AA421E7" w:rsidR="001C6A84" w:rsidRPr="00C927FA" w:rsidRDefault="006E7299" w:rsidP="00E907EB">
      <w:pPr>
        <w:spacing w:after="0" w:line="240" w:lineRule="auto"/>
        <w:rPr>
          <w:szCs w:val="24"/>
        </w:rPr>
      </w:pPr>
      <w:r w:rsidRPr="00C927FA">
        <w:rPr>
          <w:b/>
          <w:szCs w:val="24"/>
        </w:rPr>
        <w:t>MADDE 8-</w:t>
      </w:r>
      <w:r w:rsidRPr="00C927FA">
        <w:rPr>
          <w:szCs w:val="24"/>
        </w:rPr>
        <w:t xml:space="preserve"> (1)</w:t>
      </w:r>
      <w:r w:rsidRPr="00C927FA">
        <w:rPr>
          <w:b/>
          <w:szCs w:val="24"/>
        </w:rPr>
        <w:t xml:space="preserve"> </w:t>
      </w:r>
      <w:r w:rsidRPr="00C927FA">
        <w:rPr>
          <w:szCs w:val="24"/>
        </w:rPr>
        <w:t xml:space="preserve">Danışma Kurulu, 5378 Sayılı Engelliler </w:t>
      </w:r>
      <w:r w:rsidR="001B3A67" w:rsidRPr="00C927FA">
        <w:rPr>
          <w:szCs w:val="24"/>
        </w:rPr>
        <w:t xml:space="preserve">Hakkında Kanun ile Yükseköğretim Kurumları Engelliler Danışma ve Koordinasyon Yönetmeliği’nin </w:t>
      </w:r>
      <w:r w:rsidRPr="00C927FA">
        <w:rPr>
          <w:szCs w:val="24"/>
        </w:rPr>
        <w:t>Üniversiteye yüklemiş olduğu görevler ile ilgili kararları alır. Özellikle engelli öğrencilerin öğrenim hayatlarını kolaylaştırabilmek için gerekli akademik ortamın hazırlanması ve eğitim</w:t>
      </w:r>
      <w:r w:rsidR="00FA6A5B" w:rsidRPr="00C927FA">
        <w:rPr>
          <w:szCs w:val="24"/>
        </w:rPr>
        <w:t xml:space="preserve"> </w:t>
      </w:r>
      <w:r w:rsidRPr="00C927FA">
        <w:rPr>
          <w:szCs w:val="24"/>
        </w:rPr>
        <w:t>öğretim süreçlerine tam katılımlarının sağlanması amacıyla gerekli kararları alır ve düzenlemeleri yapar.</w:t>
      </w:r>
      <w:r w:rsidRPr="00C927FA">
        <w:rPr>
          <w:rFonts w:eastAsia="Calibri"/>
          <w:color w:val="1C283D"/>
          <w:szCs w:val="24"/>
        </w:rPr>
        <w:t xml:space="preserve">  </w:t>
      </w:r>
    </w:p>
    <w:p w14:paraId="792E36DF" w14:textId="77777777" w:rsidR="00E907EB" w:rsidRPr="00C927FA" w:rsidRDefault="006E7299" w:rsidP="00E907EB">
      <w:pPr>
        <w:spacing w:after="0" w:line="240" w:lineRule="auto"/>
        <w:ind w:left="-5"/>
        <w:rPr>
          <w:szCs w:val="24"/>
        </w:rPr>
      </w:pPr>
      <w:r w:rsidRPr="00C927FA">
        <w:rPr>
          <w:szCs w:val="24"/>
        </w:rPr>
        <w:t xml:space="preserve">(2) Danışma Kurulu, engelli öğrenciler ile ilgili alınan kararların uygulanmasını her zaman denetler. </w:t>
      </w:r>
    </w:p>
    <w:p w14:paraId="7CFC0577" w14:textId="77777777" w:rsidR="00E907EB" w:rsidRPr="00C927FA" w:rsidRDefault="00E907EB" w:rsidP="00E907EB">
      <w:pPr>
        <w:spacing w:after="0" w:line="240" w:lineRule="auto"/>
        <w:ind w:left="-5"/>
        <w:rPr>
          <w:szCs w:val="24"/>
        </w:rPr>
      </w:pPr>
    </w:p>
    <w:p w14:paraId="73D09578" w14:textId="48110184" w:rsidR="001C6A84" w:rsidRPr="00C927FA" w:rsidRDefault="009F179B" w:rsidP="00E907EB">
      <w:pPr>
        <w:spacing w:after="0" w:line="240" w:lineRule="auto"/>
        <w:jc w:val="left"/>
        <w:rPr>
          <w:szCs w:val="24"/>
        </w:rPr>
      </w:pPr>
      <w:r w:rsidRPr="00C927FA">
        <w:rPr>
          <w:b/>
          <w:szCs w:val="24"/>
        </w:rPr>
        <w:t xml:space="preserve">Engelli Öğrenci Birim </w:t>
      </w:r>
      <w:r w:rsidR="006E7299" w:rsidRPr="00C927FA">
        <w:rPr>
          <w:b/>
          <w:szCs w:val="24"/>
        </w:rPr>
        <w:t>Koordinatör</w:t>
      </w:r>
      <w:r w:rsidRPr="00C927FA">
        <w:rPr>
          <w:b/>
          <w:szCs w:val="24"/>
        </w:rPr>
        <w:t>ü</w:t>
      </w:r>
      <w:r w:rsidR="006E7299" w:rsidRPr="00C927FA">
        <w:rPr>
          <w:b/>
          <w:szCs w:val="24"/>
        </w:rPr>
        <w:t xml:space="preserve"> </w:t>
      </w:r>
    </w:p>
    <w:p w14:paraId="24030160" w14:textId="77777777" w:rsidR="001C6A84" w:rsidRPr="00C927FA" w:rsidRDefault="009F179B" w:rsidP="00E907EB">
      <w:pPr>
        <w:spacing w:after="0" w:line="240" w:lineRule="auto"/>
        <w:rPr>
          <w:b/>
          <w:bCs/>
          <w:szCs w:val="24"/>
        </w:rPr>
      </w:pPr>
      <w:r w:rsidRPr="00C927FA">
        <w:rPr>
          <w:b/>
          <w:bCs/>
          <w:szCs w:val="24"/>
        </w:rPr>
        <w:t xml:space="preserve">Koordinatörün </w:t>
      </w:r>
      <w:r w:rsidR="006E7299" w:rsidRPr="00C927FA">
        <w:rPr>
          <w:b/>
          <w:bCs/>
          <w:szCs w:val="24"/>
        </w:rPr>
        <w:t>Görevlendir</w:t>
      </w:r>
      <w:r w:rsidRPr="00C927FA">
        <w:rPr>
          <w:b/>
          <w:bCs/>
          <w:szCs w:val="24"/>
        </w:rPr>
        <w:t>il</w:t>
      </w:r>
      <w:r w:rsidR="006E7299" w:rsidRPr="00C927FA">
        <w:rPr>
          <w:b/>
          <w:bCs/>
          <w:szCs w:val="24"/>
        </w:rPr>
        <w:t>me</w:t>
      </w:r>
      <w:r w:rsidRPr="00C927FA">
        <w:rPr>
          <w:b/>
          <w:bCs/>
          <w:szCs w:val="24"/>
        </w:rPr>
        <w:t>si</w:t>
      </w:r>
      <w:r w:rsidR="006E7299" w:rsidRPr="00C927FA">
        <w:rPr>
          <w:b/>
          <w:bCs/>
          <w:szCs w:val="24"/>
        </w:rPr>
        <w:t xml:space="preserve"> </w:t>
      </w:r>
    </w:p>
    <w:p w14:paraId="22587F31" w14:textId="77777777" w:rsidR="001C6A84" w:rsidRPr="00C927FA" w:rsidRDefault="006E7299" w:rsidP="00E907EB">
      <w:pPr>
        <w:spacing w:after="0" w:line="240" w:lineRule="auto"/>
        <w:ind w:left="-15" w:firstLine="0"/>
        <w:rPr>
          <w:szCs w:val="24"/>
        </w:rPr>
      </w:pPr>
      <w:r w:rsidRPr="00C927FA">
        <w:rPr>
          <w:b/>
          <w:szCs w:val="24"/>
        </w:rPr>
        <w:t>MADDE 9</w:t>
      </w:r>
      <w:r w:rsidRPr="00C927FA">
        <w:rPr>
          <w:szCs w:val="24"/>
        </w:rPr>
        <w:t xml:space="preserve">- (1) Koordinatör, özel eğitim veya bu alana yakın bir alanda ya da engellilik alanında uzmanlaşmış öğretim elemanları arasından Rektör tarafından üç yıl için görevlendirilir. </w:t>
      </w:r>
    </w:p>
    <w:p w14:paraId="381440EF" w14:textId="77777777" w:rsidR="001C6A84" w:rsidRPr="00C927FA" w:rsidRDefault="006E7299" w:rsidP="00E907EB">
      <w:pPr>
        <w:numPr>
          <w:ilvl w:val="0"/>
          <w:numId w:val="5"/>
        </w:numPr>
        <w:spacing w:line="240" w:lineRule="auto"/>
        <w:rPr>
          <w:szCs w:val="24"/>
        </w:rPr>
      </w:pPr>
      <w:r w:rsidRPr="00C927FA">
        <w:rPr>
          <w:szCs w:val="24"/>
        </w:rPr>
        <w:t xml:space="preserve">Görev süresi dolan koordinatör tekrar görevlendirilebilir. Süresi dolmadan ayrılan koordinatör yerine kalan süreyi tamamlamak üzere aynı usulle yeni görevlendirme yapılır. </w:t>
      </w:r>
    </w:p>
    <w:p w14:paraId="704D4C64" w14:textId="180CF104" w:rsidR="00E907EB" w:rsidRPr="00C927FA" w:rsidRDefault="006E7299" w:rsidP="000E1A26">
      <w:pPr>
        <w:numPr>
          <w:ilvl w:val="0"/>
          <w:numId w:val="5"/>
        </w:numPr>
        <w:spacing w:line="240" w:lineRule="auto"/>
        <w:rPr>
          <w:szCs w:val="24"/>
        </w:rPr>
      </w:pPr>
      <w:r w:rsidRPr="00C927FA">
        <w:rPr>
          <w:szCs w:val="24"/>
        </w:rPr>
        <w:t xml:space="preserve">Koordinatöre çalışmalarında yardımcı olmak üzere koordinatörün önerisi Rektörün onayıyla bir koordinatör yardımcısı görevlendirilebilir. </w:t>
      </w:r>
      <w:r w:rsidRPr="00C927FA">
        <w:rPr>
          <w:b/>
          <w:szCs w:val="24"/>
        </w:rPr>
        <w:t xml:space="preserve"> </w:t>
      </w:r>
    </w:p>
    <w:p w14:paraId="0E43E25D" w14:textId="77777777" w:rsidR="001C6A84" w:rsidRPr="00C927FA" w:rsidRDefault="009F179B" w:rsidP="00E907EB">
      <w:pPr>
        <w:spacing w:after="0" w:line="240" w:lineRule="auto"/>
        <w:rPr>
          <w:b/>
          <w:bCs/>
          <w:szCs w:val="24"/>
        </w:rPr>
      </w:pPr>
      <w:r w:rsidRPr="00C927FA">
        <w:rPr>
          <w:b/>
          <w:bCs/>
          <w:szCs w:val="24"/>
        </w:rPr>
        <w:t xml:space="preserve">Koordinatörün </w:t>
      </w:r>
      <w:r w:rsidR="006E7299" w:rsidRPr="00C927FA">
        <w:rPr>
          <w:b/>
          <w:bCs/>
          <w:szCs w:val="24"/>
        </w:rPr>
        <w:t>Görevleri</w:t>
      </w:r>
    </w:p>
    <w:p w14:paraId="5D4FB817" w14:textId="77777777" w:rsidR="001C6A84" w:rsidRPr="00C927FA" w:rsidRDefault="006E7299" w:rsidP="00E907EB">
      <w:pPr>
        <w:spacing w:after="0" w:line="240" w:lineRule="auto"/>
        <w:ind w:left="0" w:firstLine="0"/>
        <w:rPr>
          <w:szCs w:val="24"/>
        </w:rPr>
      </w:pPr>
      <w:r w:rsidRPr="00C927FA">
        <w:rPr>
          <w:b/>
          <w:szCs w:val="24"/>
        </w:rPr>
        <w:t>MADDE 10-</w:t>
      </w:r>
      <w:r w:rsidRPr="00C927FA">
        <w:rPr>
          <w:szCs w:val="24"/>
        </w:rPr>
        <w:t xml:space="preserve"> Koordinatörün görevleri şunlardır: </w:t>
      </w:r>
    </w:p>
    <w:p w14:paraId="56562DEF" w14:textId="77777777" w:rsidR="001C6A84" w:rsidRPr="00C927FA" w:rsidRDefault="006E7299" w:rsidP="00E907EB">
      <w:pPr>
        <w:pStyle w:val="ListeParagraf"/>
        <w:numPr>
          <w:ilvl w:val="0"/>
          <w:numId w:val="10"/>
        </w:numPr>
        <w:spacing w:line="240" w:lineRule="auto"/>
        <w:rPr>
          <w:szCs w:val="24"/>
        </w:rPr>
      </w:pPr>
      <w:r w:rsidRPr="00C927FA">
        <w:rPr>
          <w:szCs w:val="24"/>
        </w:rPr>
        <w:t xml:space="preserve">Sorumlu olduğu koordinatörlüğü sevk ve idare etmek, koordinatörlük iş ve işlemlerini, Kurumun amaç ve hedefleri doğrultusunda ekonomik, kaliteli, etkin ve verimli bir şekilde gerçekleştirmeye yönelik organizasyon ve iş planlaması yapmak, uygulamaları denetlemek, </w:t>
      </w:r>
    </w:p>
    <w:p w14:paraId="432D1306" w14:textId="77777777" w:rsidR="001C6A84" w:rsidRPr="00C927FA" w:rsidRDefault="006E7299" w:rsidP="00E907EB">
      <w:pPr>
        <w:pStyle w:val="ListeParagraf"/>
        <w:numPr>
          <w:ilvl w:val="0"/>
          <w:numId w:val="10"/>
        </w:numPr>
        <w:spacing w:line="240" w:lineRule="auto"/>
        <w:rPr>
          <w:szCs w:val="24"/>
        </w:rPr>
      </w:pPr>
      <w:r w:rsidRPr="00C927FA">
        <w:rPr>
          <w:szCs w:val="24"/>
        </w:rPr>
        <w:t xml:space="preserve">Kurum içi ve kurum dışında Koordinatörlüğü temsil etmek, </w:t>
      </w:r>
    </w:p>
    <w:p w14:paraId="333FA7EB" w14:textId="77777777" w:rsidR="001C6A84" w:rsidRPr="00C927FA" w:rsidRDefault="006E7299" w:rsidP="00E907EB">
      <w:pPr>
        <w:pStyle w:val="ListeParagraf"/>
        <w:numPr>
          <w:ilvl w:val="0"/>
          <w:numId w:val="10"/>
        </w:numPr>
        <w:spacing w:line="240" w:lineRule="auto"/>
        <w:rPr>
          <w:szCs w:val="24"/>
        </w:rPr>
      </w:pPr>
      <w:r w:rsidRPr="00C927FA">
        <w:rPr>
          <w:szCs w:val="24"/>
        </w:rPr>
        <w:t xml:space="preserve">Koordinatörlük çalışanları arasında eşgüdümü sağlamak, görev, yetki ve </w:t>
      </w:r>
      <w:r w:rsidR="00D07ACF" w:rsidRPr="00C927FA">
        <w:rPr>
          <w:szCs w:val="24"/>
        </w:rPr>
        <w:t>s</w:t>
      </w:r>
      <w:r w:rsidR="00B704D4" w:rsidRPr="00C927FA">
        <w:rPr>
          <w:szCs w:val="24"/>
        </w:rPr>
        <w:t>orumluklarını</w:t>
      </w:r>
      <w:r w:rsidRPr="00C927FA">
        <w:rPr>
          <w:szCs w:val="24"/>
        </w:rPr>
        <w:t xml:space="preserve"> </w:t>
      </w:r>
      <w:r w:rsidR="00D07ACF" w:rsidRPr="00C927FA">
        <w:rPr>
          <w:szCs w:val="24"/>
        </w:rPr>
        <w:t xml:space="preserve">       </w:t>
      </w:r>
      <w:r w:rsidRPr="00C927FA">
        <w:rPr>
          <w:szCs w:val="24"/>
        </w:rPr>
        <w:t xml:space="preserve">belirlemek, </w:t>
      </w:r>
    </w:p>
    <w:p w14:paraId="2C19BAF0" w14:textId="77777777" w:rsidR="001C6A84" w:rsidRPr="00C927FA" w:rsidRDefault="00B704D4" w:rsidP="00E907EB">
      <w:pPr>
        <w:pStyle w:val="ListeParagraf"/>
        <w:numPr>
          <w:ilvl w:val="0"/>
          <w:numId w:val="10"/>
        </w:numPr>
        <w:spacing w:line="240" w:lineRule="auto"/>
        <w:rPr>
          <w:szCs w:val="24"/>
        </w:rPr>
      </w:pPr>
      <w:r w:rsidRPr="00C927FA">
        <w:rPr>
          <w:szCs w:val="24"/>
        </w:rPr>
        <w:t>Koordinatörlüğün</w:t>
      </w:r>
      <w:r w:rsidR="006E7299" w:rsidRPr="00C927FA">
        <w:rPr>
          <w:szCs w:val="24"/>
        </w:rPr>
        <w:t xml:space="preserve"> her türlü ihtiyaçlarını belirlemek ve karşılanmasını sağlamak, </w:t>
      </w:r>
    </w:p>
    <w:p w14:paraId="7225577C" w14:textId="77777777" w:rsidR="001C6A84" w:rsidRPr="00C927FA" w:rsidRDefault="006E7299" w:rsidP="00E907EB">
      <w:pPr>
        <w:pStyle w:val="ListeParagraf"/>
        <w:numPr>
          <w:ilvl w:val="0"/>
          <w:numId w:val="10"/>
        </w:numPr>
        <w:spacing w:line="240" w:lineRule="auto"/>
        <w:rPr>
          <w:szCs w:val="24"/>
        </w:rPr>
      </w:pPr>
      <w:r w:rsidRPr="00C927FA">
        <w:rPr>
          <w:szCs w:val="24"/>
        </w:rPr>
        <w:t xml:space="preserve">Koordinatörlüğün her türlü taşınır mal işlemlerinin kontrolünü yapmak, </w:t>
      </w:r>
    </w:p>
    <w:p w14:paraId="1D9A2922" w14:textId="40B08D72" w:rsidR="001C6A84" w:rsidRPr="00C927FA" w:rsidRDefault="006E7299" w:rsidP="00E907EB">
      <w:pPr>
        <w:pStyle w:val="ListeParagraf"/>
        <w:numPr>
          <w:ilvl w:val="0"/>
          <w:numId w:val="10"/>
        </w:numPr>
        <w:spacing w:line="240" w:lineRule="auto"/>
        <w:rPr>
          <w:szCs w:val="24"/>
        </w:rPr>
      </w:pPr>
      <w:r w:rsidRPr="00C927FA">
        <w:rPr>
          <w:szCs w:val="24"/>
        </w:rPr>
        <w:t xml:space="preserve">Koordinatörlüğün faaliyet raporlarını </w:t>
      </w:r>
      <w:r w:rsidR="009F179B" w:rsidRPr="00C927FA">
        <w:rPr>
          <w:szCs w:val="24"/>
        </w:rPr>
        <w:t>h</w:t>
      </w:r>
      <w:r w:rsidR="00B704D4" w:rsidRPr="00C927FA">
        <w:rPr>
          <w:szCs w:val="24"/>
        </w:rPr>
        <w:t>azırlamak</w:t>
      </w:r>
      <w:r w:rsidRPr="00C927FA">
        <w:rPr>
          <w:szCs w:val="24"/>
        </w:rPr>
        <w:t xml:space="preserve"> ve üst yönetime sunmak, </w:t>
      </w:r>
    </w:p>
    <w:p w14:paraId="3E28C535" w14:textId="77777777" w:rsidR="001C6A84" w:rsidRPr="00C927FA" w:rsidRDefault="006E7299" w:rsidP="00E907EB">
      <w:pPr>
        <w:pStyle w:val="ListeParagraf"/>
        <w:numPr>
          <w:ilvl w:val="0"/>
          <w:numId w:val="10"/>
        </w:numPr>
        <w:spacing w:line="240" w:lineRule="auto"/>
        <w:rPr>
          <w:szCs w:val="24"/>
        </w:rPr>
      </w:pPr>
      <w:r w:rsidRPr="00C927FA">
        <w:rPr>
          <w:szCs w:val="24"/>
        </w:rPr>
        <w:t xml:space="preserve">Birim web sitesinin kullanım amacına uygun ve güncel olmasını sağlamak. </w:t>
      </w:r>
    </w:p>
    <w:p w14:paraId="3D226383" w14:textId="77777777" w:rsidR="001C6A84" w:rsidRPr="00C927FA" w:rsidRDefault="006E7299" w:rsidP="00E907EB">
      <w:pPr>
        <w:pStyle w:val="ListeParagraf"/>
        <w:numPr>
          <w:ilvl w:val="0"/>
          <w:numId w:val="10"/>
        </w:numPr>
        <w:spacing w:line="240" w:lineRule="auto"/>
        <w:rPr>
          <w:szCs w:val="24"/>
        </w:rPr>
      </w:pPr>
      <w:r w:rsidRPr="00C927FA">
        <w:rPr>
          <w:szCs w:val="24"/>
        </w:rPr>
        <w:t xml:space="preserve">Her eğitim öğretim yılı başında engelli öğrenci temsilcisi seçimlerinin yapılmasını </w:t>
      </w:r>
      <w:r w:rsidR="009F179B" w:rsidRPr="00C927FA">
        <w:rPr>
          <w:szCs w:val="24"/>
        </w:rPr>
        <w:t>s</w:t>
      </w:r>
      <w:r w:rsidR="00B704D4" w:rsidRPr="00C927FA">
        <w:rPr>
          <w:szCs w:val="24"/>
        </w:rPr>
        <w:t>ağlamak</w:t>
      </w:r>
      <w:r w:rsidRPr="00C927FA">
        <w:rPr>
          <w:szCs w:val="24"/>
        </w:rPr>
        <w:t xml:space="preserve">, </w:t>
      </w:r>
    </w:p>
    <w:p w14:paraId="0E85D741" w14:textId="3A130180" w:rsidR="00300F8E" w:rsidRPr="00C927FA" w:rsidRDefault="006E7299" w:rsidP="00300F8E">
      <w:pPr>
        <w:pStyle w:val="ListeParagraf"/>
        <w:numPr>
          <w:ilvl w:val="0"/>
          <w:numId w:val="10"/>
        </w:numPr>
        <w:spacing w:line="240" w:lineRule="auto"/>
        <w:rPr>
          <w:szCs w:val="24"/>
        </w:rPr>
      </w:pPr>
      <w:r w:rsidRPr="00C927FA">
        <w:rPr>
          <w:szCs w:val="24"/>
        </w:rPr>
        <w:t xml:space="preserve">Verilecek benzeri görevleri yürütmek. </w:t>
      </w:r>
    </w:p>
    <w:p w14:paraId="2E16CC25" w14:textId="77777777" w:rsidR="00584576" w:rsidRPr="00C927FA" w:rsidRDefault="00584576" w:rsidP="00E907EB">
      <w:pPr>
        <w:spacing w:after="0" w:line="240" w:lineRule="auto"/>
        <w:rPr>
          <w:szCs w:val="24"/>
        </w:rPr>
      </w:pPr>
    </w:p>
    <w:p w14:paraId="3BA26FD3" w14:textId="77777777" w:rsidR="001C6A84" w:rsidRPr="00C927FA" w:rsidRDefault="006E7299" w:rsidP="00E907EB">
      <w:pPr>
        <w:spacing w:after="0" w:line="240" w:lineRule="auto"/>
        <w:ind w:right="4"/>
        <w:jc w:val="center"/>
        <w:rPr>
          <w:szCs w:val="24"/>
        </w:rPr>
      </w:pPr>
      <w:r w:rsidRPr="00C927FA">
        <w:rPr>
          <w:b/>
          <w:szCs w:val="24"/>
        </w:rPr>
        <w:t xml:space="preserve">ÜÇÜNCÜ BÖLÜM </w:t>
      </w:r>
    </w:p>
    <w:p w14:paraId="207FD5E2" w14:textId="3365ABA5" w:rsidR="001C6A84" w:rsidRPr="00C927FA" w:rsidRDefault="006E7299" w:rsidP="000E1A26">
      <w:pPr>
        <w:spacing w:after="0" w:line="240" w:lineRule="auto"/>
        <w:ind w:right="4"/>
        <w:jc w:val="center"/>
        <w:rPr>
          <w:b/>
          <w:szCs w:val="24"/>
        </w:rPr>
      </w:pPr>
      <w:r w:rsidRPr="00C927FA">
        <w:rPr>
          <w:b/>
          <w:szCs w:val="24"/>
        </w:rPr>
        <w:t xml:space="preserve">Çeşitli ve Son Hükümler  </w:t>
      </w:r>
    </w:p>
    <w:p w14:paraId="633D02C3" w14:textId="77777777" w:rsidR="00E907EB" w:rsidRPr="00C927FA" w:rsidRDefault="006E7299" w:rsidP="00E907EB">
      <w:pPr>
        <w:spacing w:after="0" w:line="240" w:lineRule="auto"/>
        <w:rPr>
          <w:b/>
          <w:bCs/>
          <w:szCs w:val="24"/>
        </w:rPr>
      </w:pPr>
      <w:r w:rsidRPr="00C927FA">
        <w:rPr>
          <w:b/>
          <w:bCs/>
          <w:szCs w:val="24"/>
        </w:rPr>
        <w:t xml:space="preserve">Personel </w:t>
      </w:r>
      <w:r w:rsidR="009F179B" w:rsidRPr="00C927FA">
        <w:rPr>
          <w:b/>
          <w:bCs/>
          <w:szCs w:val="24"/>
        </w:rPr>
        <w:t>İhtiyacı</w:t>
      </w:r>
    </w:p>
    <w:p w14:paraId="369FCD81" w14:textId="40F50C51" w:rsidR="001C6A84" w:rsidRPr="00C927FA" w:rsidRDefault="006E7299" w:rsidP="00E907EB">
      <w:pPr>
        <w:spacing w:after="0" w:line="240" w:lineRule="auto"/>
        <w:rPr>
          <w:szCs w:val="24"/>
        </w:rPr>
      </w:pPr>
      <w:r w:rsidRPr="00C927FA">
        <w:rPr>
          <w:b/>
          <w:szCs w:val="24"/>
        </w:rPr>
        <w:t>MADDE 11 –</w:t>
      </w:r>
      <w:r w:rsidRPr="00C927FA">
        <w:rPr>
          <w:szCs w:val="24"/>
        </w:rPr>
        <w:t xml:space="preserve"> (1) Koordinatörlüğün personel ihtiyacı, Koordinatörün önerisi üzerine 2547 </w:t>
      </w:r>
      <w:r w:rsidR="00B704D4" w:rsidRPr="00C927FA">
        <w:rPr>
          <w:szCs w:val="24"/>
        </w:rPr>
        <w:t>Sayılı Kanun’un</w:t>
      </w:r>
      <w:r w:rsidRPr="00C927FA">
        <w:rPr>
          <w:szCs w:val="24"/>
        </w:rPr>
        <w:t xml:space="preserve"> </w:t>
      </w:r>
      <w:r w:rsidR="009F179B" w:rsidRPr="00C927FA">
        <w:rPr>
          <w:szCs w:val="24"/>
        </w:rPr>
        <w:t>13’üncü</w:t>
      </w:r>
      <w:r w:rsidRPr="00C927FA">
        <w:rPr>
          <w:szCs w:val="24"/>
        </w:rPr>
        <w:t xml:space="preserve"> maddesine göre </w:t>
      </w:r>
      <w:r w:rsidR="0083426E" w:rsidRPr="00C927FA">
        <w:rPr>
          <w:szCs w:val="24"/>
        </w:rPr>
        <w:t>R</w:t>
      </w:r>
      <w:r w:rsidRPr="00C927FA">
        <w:rPr>
          <w:szCs w:val="24"/>
        </w:rPr>
        <w:t xml:space="preserve">ektör tarafından görevlendirilecek personel tarafından karşılanır. </w:t>
      </w:r>
    </w:p>
    <w:p w14:paraId="2B9B9F76" w14:textId="77777777" w:rsidR="00E907EB" w:rsidRDefault="00E907EB" w:rsidP="00E907EB">
      <w:pPr>
        <w:spacing w:after="0" w:line="240" w:lineRule="auto"/>
        <w:rPr>
          <w:b/>
          <w:bCs/>
          <w:szCs w:val="24"/>
        </w:rPr>
      </w:pPr>
    </w:p>
    <w:p w14:paraId="2ED2365B" w14:textId="77777777" w:rsidR="00C927FA" w:rsidRPr="00C927FA" w:rsidRDefault="00C927FA" w:rsidP="00E907EB">
      <w:pPr>
        <w:spacing w:after="0" w:line="240" w:lineRule="auto"/>
        <w:rPr>
          <w:b/>
          <w:bCs/>
          <w:szCs w:val="24"/>
        </w:rPr>
      </w:pPr>
    </w:p>
    <w:p w14:paraId="0C41444B" w14:textId="77777777" w:rsidR="001C6A84" w:rsidRPr="00C927FA" w:rsidRDefault="009F179B" w:rsidP="00E907EB">
      <w:pPr>
        <w:spacing w:after="0" w:line="240" w:lineRule="auto"/>
        <w:rPr>
          <w:b/>
          <w:bCs/>
          <w:szCs w:val="24"/>
        </w:rPr>
      </w:pPr>
      <w:r w:rsidRPr="00C927FA">
        <w:rPr>
          <w:b/>
          <w:bCs/>
          <w:szCs w:val="24"/>
        </w:rPr>
        <w:lastRenderedPageBreak/>
        <w:t>Yürürlük</w:t>
      </w:r>
    </w:p>
    <w:p w14:paraId="3EE59D3B" w14:textId="77777777" w:rsidR="001C6A84" w:rsidRPr="00C927FA" w:rsidRDefault="006E7299" w:rsidP="00E907EB">
      <w:pPr>
        <w:spacing w:after="0" w:line="240" w:lineRule="auto"/>
        <w:ind w:left="-15" w:firstLine="0"/>
        <w:rPr>
          <w:b/>
          <w:szCs w:val="24"/>
        </w:rPr>
      </w:pPr>
      <w:r w:rsidRPr="00C927FA">
        <w:rPr>
          <w:b/>
          <w:szCs w:val="24"/>
        </w:rPr>
        <w:t xml:space="preserve">MADDE </w:t>
      </w:r>
      <w:r w:rsidR="009F179B" w:rsidRPr="00C927FA">
        <w:rPr>
          <w:b/>
          <w:szCs w:val="24"/>
        </w:rPr>
        <w:t>1</w:t>
      </w:r>
      <w:r w:rsidR="00E907EB" w:rsidRPr="00C927FA">
        <w:rPr>
          <w:b/>
          <w:szCs w:val="24"/>
        </w:rPr>
        <w:t>2</w:t>
      </w:r>
      <w:r w:rsidR="009F179B" w:rsidRPr="00C927FA">
        <w:rPr>
          <w:b/>
          <w:szCs w:val="24"/>
        </w:rPr>
        <w:t>-</w:t>
      </w:r>
      <w:r w:rsidRPr="00C927FA">
        <w:rPr>
          <w:b/>
          <w:szCs w:val="24"/>
        </w:rPr>
        <w:t xml:space="preserve"> </w:t>
      </w:r>
      <w:r w:rsidRPr="00C927FA">
        <w:rPr>
          <w:szCs w:val="24"/>
        </w:rPr>
        <w:t>(1)</w:t>
      </w:r>
      <w:r w:rsidRPr="00C927FA">
        <w:rPr>
          <w:b/>
          <w:szCs w:val="24"/>
        </w:rPr>
        <w:t xml:space="preserve"> </w:t>
      </w:r>
      <w:r w:rsidRPr="00C927FA">
        <w:rPr>
          <w:szCs w:val="24"/>
        </w:rPr>
        <w:t>Bu yönerge</w:t>
      </w:r>
      <w:r w:rsidR="00177CD7" w:rsidRPr="00C927FA">
        <w:rPr>
          <w:szCs w:val="24"/>
        </w:rPr>
        <w:t>,</w:t>
      </w:r>
      <w:r w:rsidRPr="00C927FA">
        <w:rPr>
          <w:szCs w:val="24"/>
        </w:rPr>
        <w:t xml:space="preserve"> Senato tarafından kabul edildiği tarihte yürürlüğe girer.</w:t>
      </w:r>
      <w:r w:rsidRPr="00C927FA">
        <w:rPr>
          <w:b/>
          <w:szCs w:val="24"/>
        </w:rPr>
        <w:t xml:space="preserve">  </w:t>
      </w:r>
    </w:p>
    <w:p w14:paraId="09CDABD1" w14:textId="77777777" w:rsidR="00E907EB" w:rsidRPr="00C927FA" w:rsidRDefault="00E907EB" w:rsidP="00E907EB">
      <w:pPr>
        <w:spacing w:after="0" w:line="240" w:lineRule="auto"/>
        <w:ind w:left="-15" w:firstLine="0"/>
        <w:rPr>
          <w:szCs w:val="24"/>
        </w:rPr>
      </w:pPr>
    </w:p>
    <w:p w14:paraId="32451A10" w14:textId="77777777" w:rsidR="001C6A84" w:rsidRPr="00C927FA" w:rsidRDefault="009F179B" w:rsidP="00E907EB">
      <w:pPr>
        <w:spacing w:after="0" w:line="240" w:lineRule="auto"/>
        <w:rPr>
          <w:b/>
          <w:bCs/>
          <w:szCs w:val="24"/>
        </w:rPr>
      </w:pPr>
      <w:r w:rsidRPr="00C927FA">
        <w:rPr>
          <w:b/>
          <w:bCs/>
          <w:szCs w:val="24"/>
        </w:rPr>
        <w:t>Yürütme</w:t>
      </w:r>
    </w:p>
    <w:p w14:paraId="41FE09F5" w14:textId="436888E4" w:rsidR="00946C10" w:rsidRPr="00C927FA" w:rsidRDefault="006E7299" w:rsidP="005F0211">
      <w:pPr>
        <w:spacing w:after="0" w:line="240" w:lineRule="auto"/>
        <w:rPr>
          <w:szCs w:val="24"/>
        </w:rPr>
      </w:pPr>
      <w:r w:rsidRPr="00C927FA">
        <w:rPr>
          <w:b/>
          <w:szCs w:val="24"/>
        </w:rPr>
        <w:t>MADDE 1</w:t>
      </w:r>
      <w:r w:rsidR="00E907EB" w:rsidRPr="00C927FA">
        <w:rPr>
          <w:b/>
          <w:szCs w:val="24"/>
        </w:rPr>
        <w:t>3</w:t>
      </w:r>
      <w:r w:rsidRPr="00C927FA">
        <w:rPr>
          <w:b/>
          <w:szCs w:val="24"/>
        </w:rPr>
        <w:t xml:space="preserve"> – </w:t>
      </w:r>
      <w:r w:rsidRPr="00C927FA">
        <w:rPr>
          <w:szCs w:val="24"/>
        </w:rPr>
        <w:t>(1)</w:t>
      </w:r>
      <w:r w:rsidRPr="00C927FA">
        <w:rPr>
          <w:b/>
          <w:szCs w:val="24"/>
        </w:rPr>
        <w:t xml:space="preserve"> </w:t>
      </w:r>
      <w:r w:rsidRPr="00C927FA">
        <w:rPr>
          <w:szCs w:val="24"/>
        </w:rPr>
        <w:t xml:space="preserve">Bu </w:t>
      </w:r>
      <w:r w:rsidR="005A57FD" w:rsidRPr="00C927FA">
        <w:rPr>
          <w:szCs w:val="24"/>
        </w:rPr>
        <w:t>y</w:t>
      </w:r>
      <w:r w:rsidRPr="00C927FA">
        <w:rPr>
          <w:szCs w:val="24"/>
        </w:rPr>
        <w:t>önerge</w:t>
      </w:r>
      <w:r w:rsidR="005A57FD" w:rsidRPr="00C927FA">
        <w:rPr>
          <w:szCs w:val="24"/>
        </w:rPr>
        <w:t xml:space="preserve"> hükümlerini </w:t>
      </w:r>
      <w:r w:rsidR="00E907EB" w:rsidRPr="00C927FA">
        <w:rPr>
          <w:szCs w:val="24"/>
        </w:rPr>
        <w:t>R</w:t>
      </w:r>
      <w:r w:rsidRPr="00C927FA">
        <w:rPr>
          <w:szCs w:val="24"/>
        </w:rPr>
        <w:t>ektör yürütür.</w:t>
      </w:r>
    </w:p>
    <w:sectPr w:rsidR="00946C10" w:rsidRPr="00C927FA" w:rsidSect="00274BFB">
      <w:headerReference w:type="default" r:id="rId9"/>
      <w:footerReference w:type="even" r:id="rId10"/>
      <w:footerReference w:type="default" r:id="rId11"/>
      <w:footerReference w:type="first" r:id="rId12"/>
      <w:pgSz w:w="11906" w:h="16838" w:code="9"/>
      <w:pgMar w:top="1417" w:right="1417" w:bottom="1417" w:left="1417"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2548" w14:textId="77777777" w:rsidR="006F6209" w:rsidRDefault="006F6209">
      <w:pPr>
        <w:spacing w:after="0" w:line="240" w:lineRule="auto"/>
      </w:pPr>
      <w:r>
        <w:separator/>
      </w:r>
    </w:p>
  </w:endnote>
  <w:endnote w:type="continuationSeparator" w:id="0">
    <w:p w14:paraId="2B418D9A" w14:textId="77777777" w:rsidR="006F6209" w:rsidRDefault="006F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8A01" w14:textId="77777777" w:rsidR="001C6A84" w:rsidRDefault="006E7299">
    <w:pPr>
      <w:spacing w:after="0"/>
      <w:ind w:left="0" w:firstLine="0"/>
      <w:jc w:val="left"/>
    </w:pPr>
    <w:r>
      <w:rPr>
        <w:rFonts w:ascii="Calibri" w:eastAsia="Calibri" w:hAnsi="Calibri" w:cs="Calibri"/>
        <w:sz w:val="22"/>
      </w:rPr>
      <w:t xml:space="preserve">Doküman No: YÖ-058; Revizyon Tarihi: 01.06.2017; Revizyon No:00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119809"/>
      <w:docPartObj>
        <w:docPartGallery w:val="Page Numbers (Bottom of Page)"/>
        <w:docPartUnique/>
      </w:docPartObj>
    </w:sdtPr>
    <w:sdtEndPr/>
    <w:sdtContent>
      <w:sdt>
        <w:sdtPr>
          <w:rPr>
            <w:rFonts w:ascii="Times New Roman" w:hAnsi="Times New Roman"/>
          </w:rPr>
          <w:id w:val="1413194713"/>
          <w:docPartObj>
            <w:docPartGallery w:val="Page Numbers (Bottom of Page)"/>
            <w:docPartUnique/>
          </w:docPartObj>
        </w:sdtPr>
        <w:sdtEndPr/>
        <w:sdtContent>
          <w:p w14:paraId="0E1D6DAE" w14:textId="77777777" w:rsidR="003C5219" w:rsidRPr="00D464A8" w:rsidRDefault="003C5219" w:rsidP="003C5219">
            <w:pPr>
              <w:pStyle w:val="AltBilgi"/>
              <w:rPr>
                <w:rFonts w:ascii="Times New Roman" w:hAnsi="Times New Roman"/>
              </w:rP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3C5219" w:rsidRPr="00D464A8" w14:paraId="6AB9514B" w14:textId="77777777" w:rsidTr="00FD5345">
              <w:trPr>
                <w:trHeight w:val="416"/>
              </w:trPr>
              <w:tc>
                <w:tcPr>
                  <w:tcW w:w="2126" w:type="dxa"/>
                </w:tcPr>
                <w:p w14:paraId="1A0552A7" w14:textId="77777777" w:rsidR="003C5219" w:rsidRPr="00D464A8" w:rsidRDefault="003C5219" w:rsidP="003C5219">
                  <w:pPr>
                    <w:pStyle w:val="AltBilgi"/>
                    <w:spacing w:line="240" w:lineRule="atLeast"/>
                    <w:rPr>
                      <w:rFonts w:ascii="Times New Roman" w:hAnsi="Times New Roman"/>
                      <w:sz w:val="16"/>
                      <w:szCs w:val="16"/>
                    </w:rPr>
                  </w:pPr>
                  <w:r w:rsidRPr="00D464A8">
                    <w:rPr>
                      <w:rFonts w:ascii="Times New Roman" w:hAnsi="Times New Roman"/>
                      <w:sz w:val="16"/>
                      <w:szCs w:val="16"/>
                    </w:rPr>
                    <w:t>DOK.KOD: YÖN.REK.21</w:t>
                  </w:r>
                </w:p>
              </w:tc>
              <w:tc>
                <w:tcPr>
                  <w:tcW w:w="2109" w:type="dxa"/>
                </w:tcPr>
                <w:p w14:paraId="59408B1C" w14:textId="77777777" w:rsidR="003C5219" w:rsidRPr="00D464A8" w:rsidRDefault="003C5219" w:rsidP="003C5219">
                  <w:pPr>
                    <w:pStyle w:val="AltBilgi"/>
                    <w:spacing w:line="240" w:lineRule="atLeast"/>
                    <w:rPr>
                      <w:rFonts w:ascii="Times New Roman" w:hAnsi="Times New Roman"/>
                      <w:sz w:val="16"/>
                      <w:szCs w:val="16"/>
                    </w:rPr>
                  </w:pPr>
                  <w:r w:rsidRPr="00D464A8">
                    <w:rPr>
                      <w:rFonts w:ascii="Times New Roman" w:hAnsi="Times New Roman"/>
                      <w:sz w:val="16"/>
                      <w:szCs w:val="16"/>
                    </w:rPr>
                    <w:t>YAYIN TAR: 03.12.2019</w:t>
                  </w:r>
                </w:p>
              </w:tc>
              <w:tc>
                <w:tcPr>
                  <w:tcW w:w="1714" w:type="dxa"/>
                </w:tcPr>
                <w:p w14:paraId="1C25A517" w14:textId="77777777" w:rsidR="003C5219" w:rsidRPr="00D464A8" w:rsidRDefault="003C5219" w:rsidP="003C5219">
                  <w:pPr>
                    <w:pStyle w:val="AltBilgi"/>
                    <w:spacing w:line="240" w:lineRule="atLeast"/>
                    <w:rPr>
                      <w:rFonts w:ascii="Times New Roman" w:hAnsi="Times New Roman"/>
                      <w:sz w:val="16"/>
                      <w:szCs w:val="16"/>
                    </w:rPr>
                  </w:pPr>
                  <w:r w:rsidRPr="00D464A8">
                    <w:rPr>
                      <w:rFonts w:ascii="Times New Roman" w:hAnsi="Times New Roman"/>
                      <w:sz w:val="16"/>
                      <w:szCs w:val="16"/>
                    </w:rPr>
                    <w:t xml:space="preserve">REV TAR: </w:t>
                  </w:r>
                  <w:r>
                    <w:rPr>
                      <w:rFonts w:ascii="Times New Roman" w:hAnsi="Times New Roman"/>
                      <w:sz w:val="16"/>
                      <w:szCs w:val="16"/>
                    </w:rPr>
                    <w:t>28.08.2025</w:t>
                  </w:r>
                </w:p>
              </w:tc>
              <w:tc>
                <w:tcPr>
                  <w:tcW w:w="1422" w:type="dxa"/>
                </w:tcPr>
                <w:p w14:paraId="6B3B16C1" w14:textId="77777777" w:rsidR="003C5219" w:rsidRPr="00D464A8" w:rsidRDefault="003C5219" w:rsidP="003C5219">
                  <w:pPr>
                    <w:pStyle w:val="AltBilgi"/>
                    <w:spacing w:line="240" w:lineRule="atLeast"/>
                    <w:jc w:val="center"/>
                    <w:rPr>
                      <w:rFonts w:ascii="Times New Roman" w:hAnsi="Times New Roman"/>
                      <w:sz w:val="16"/>
                      <w:szCs w:val="16"/>
                    </w:rPr>
                  </w:pPr>
                  <w:r w:rsidRPr="00D464A8">
                    <w:rPr>
                      <w:rFonts w:ascii="Times New Roman" w:hAnsi="Times New Roman"/>
                      <w:sz w:val="16"/>
                      <w:szCs w:val="16"/>
                    </w:rPr>
                    <w:t>REV. NO: 0</w:t>
                  </w:r>
                  <w:r>
                    <w:rPr>
                      <w:rFonts w:ascii="Times New Roman" w:hAnsi="Times New Roman"/>
                      <w:sz w:val="16"/>
                      <w:szCs w:val="16"/>
                    </w:rPr>
                    <w:t>3</w:t>
                  </w:r>
                </w:p>
              </w:tc>
              <w:tc>
                <w:tcPr>
                  <w:tcW w:w="1559" w:type="dxa"/>
                </w:tcPr>
                <w:p w14:paraId="54E4DB2E" w14:textId="77777777" w:rsidR="003C5219" w:rsidRPr="00D464A8" w:rsidRDefault="003C5219" w:rsidP="003C5219">
                  <w:pPr>
                    <w:pStyle w:val="AltBilgi"/>
                    <w:spacing w:line="240" w:lineRule="atLeast"/>
                    <w:jc w:val="center"/>
                    <w:rPr>
                      <w:rFonts w:ascii="Times New Roman" w:hAnsi="Times New Roman"/>
                      <w:sz w:val="16"/>
                      <w:szCs w:val="16"/>
                    </w:rPr>
                  </w:pPr>
                  <w:r w:rsidRPr="00D464A8">
                    <w:rPr>
                      <w:rFonts w:ascii="Times New Roman" w:hAnsi="Times New Roman"/>
                      <w:sz w:val="16"/>
                      <w:szCs w:val="16"/>
                    </w:rPr>
                    <w:t>HİZMETE ÖZEL</w:t>
                  </w:r>
                </w:p>
              </w:tc>
            </w:tr>
          </w:tbl>
          <w:p w14:paraId="3589341F" w14:textId="7C143DB5" w:rsidR="005F0211" w:rsidRPr="003C5219" w:rsidRDefault="003C5219" w:rsidP="003C5219">
            <w:pPr>
              <w:pStyle w:val="AltBilgi"/>
              <w:jc w:val="center"/>
              <w:rPr>
                <w:rFonts w:ascii="Times New Roman" w:hAnsi="Times New Roman"/>
              </w:rPr>
            </w:pPr>
            <w:r w:rsidRPr="00D464A8">
              <w:rPr>
                <w:rFonts w:ascii="Times New Roman" w:hAnsi="Times New Roman"/>
                <w:sz w:val="16"/>
                <w:szCs w:val="16"/>
              </w:rPr>
              <w:t xml:space="preserve">Bu dokümanın basılı ancak imzasız hali “kontrolsüz kopya” olarak kabul edilmiştir.      Sayfa </w:t>
            </w:r>
            <w:r w:rsidRPr="00D464A8">
              <w:rPr>
                <w:rFonts w:ascii="Times New Roman" w:hAnsi="Times New Roman"/>
                <w:sz w:val="16"/>
                <w:szCs w:val="16"/>
              </w:rPr>
              <w:fldChar w:fldCharType="begin"/>
            </w:r>
            <w:r w:rsidRPr="00D464A8">
              <w:rPr>
                <w:rFonts w:ascii="Times New Roman" w:hAnsi="Times New Roman"/>
                <w:sz w:val="16"/>
                <w:szCs w:val="16"/>
              </w:rPr>
              <w:instrText>PAGE  \* Arabic  \* MERGEFORMAT</w:instrText>
            </w:r>
            <w:r w:rsidRPr="00D464A8">
              <w:rPr>
                <w:rFonts w:ascii="Times New Roman" w:hAnsi="Times New Roman"/>
                <w:sz w:val="16"/>
                <w:szCs w:val="16"/>
              </w:rPr>
              <w:fldChar w:fldCharType="separate"/>
            </w:r>
            <w:r>
              <w:rPr>
                <w:rFonts w:ascii="Times New Roman" w:hAnsi="Times New Roman"/>
                <w:sz w:val="16"/>
                <w:szCs w:val="16"/>
              </w:rPr>
              <w:t>1</w:t>
            </w:r>
            <w:r w:rsidRPr="00D464A8">
              <w:rPr>
                <w:rFonts w:ascii="Times New Roman" w:hAnsi="Times New Roman"/>
                <w:sz w:val="16"/>
                <w:szCs w:val="16"/>
              </w:rPr>
              <w:fldChar w:fldCharType="end"/>
            </w:r>
            <w:r w:rsidRPr="00D464A8">
              <w:rPr>
                <w:rFonts w:ascii="Times New Roman" w:hAnsi="Times New Roman"/>
                <w:sz w:val="16"/>
                <w:szCs w:val="16"/>
              </w:rPr>
              <w:t xml:space="preserve"> / </w:t>
            </w:r>
            <w:r w:rsidRPr="00D464A8">
              <w:rPr>
                <w:rFonts w:ascii="Times New Roman" w:hAnsi="Times New Roman"/>
                <w:sz w:val="16"/>
                <w:szCs w:val="16"/>
              </w:rPr>
              <w:fldChar w:fldCharType="begin"/>
            </w:r>
            <w:r w:rsidRPr="00D464A8">
              <w:rPr>
                <w:rFonts w:ascii="Times New Roman" w:hAnsi="Times New Roman"/>
                <w:sz w:val="16"/>
                <w:szCs w:val="16"/>
              </w:rPr>
              <w:instrText>NUMPAGES  \* Arabic  \* MERGEFORMAT</w:instrText>
            </w:r>
            <w:r w:rsidRPr="00D464A8">
              <w:rPr>
                <w:rFonts w:ascii="Times New Roman" w:hAnsi="Times New Roman"/>
                <w:sz w:val="16"/>
                <w:szCs w:val="16"/>
              </w:rPr>
              <w:fldChar w:fldCharType="separate"/>
            </w:r>
            <w:r>
              <w:rPr>
                <w:rFonts w:ascii="Times New Roman" w:hAnsi="Times New Roman"/>
                <w:sz w:val="16"/>
                <w:szCs w:val="16"/>
              </w:rPr>
              <w:t>4</w:t>
            </w:r>
            <w:r w:rsidRPr="00D464A8">
              <w:rPr>
                <w:rFonts w:ascii="Times New Roman" w:hAnsi="Times New Roman"/>
                <w:sz w:val="16"/>
                <w:szCs w:val="16"/>
              </w:rPr>
              <w:fldChar w:fldCharType="end"/>
            </w:r>
          </w:p>
        </w:sdtContent>
      </w:sdt>
    </w:sdtContent>
  </w:sdt>
  <w:p w14:paraId="16073D75" w14:textId="767D072D" w:rsidR="001C6A84" w:rsidRDefault="001C6A84" w:rsidP="00FB7D6F">
    <w:pPr>
      <w:pStyle w:val="AltBilgi"/>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1B07" w14:textId="77777777" w:rsidR="001C6A84" w:rsidRDefault="006E7299">
    <w:pPr>
      <w:spacing w:after="0"/>
      <w:ind w:left="0" w:firstLine="0"/>
      <w:jc w:val="left"/>
    </w:pPr>
    <w:r>
      <w:rPr>
        <w:rFonts w:ascii="Calibri" w:eastAsia="Calibri" w:hAnsi="Calibri" w:cs="Calibri"/>
        <w:sz w:val="22"/>
      </w:rPr>
      <w:t xml:space="preserve">Doküman No: YÖ-058; Revizyon Tarihi: 01.06.2017; Revizyon No:00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58B1" w14:textId="77777777" w:rsidR="006F6209" w:rsidRDefault="006F6209">
      <w:pPr>
        <w:spacing w:after="0" w:line="240" w:lineRule="auto"/>
      </w:pPr>
      <w:r>
        <w:separator/>
      </w:r>
    </w:p>
  </w:footnote>
  <w:footnote w:type="continuationSeparator" w:id="0">
    <w:p w14:paraId="00AC628A" w14:textId="77777777" w:rsidR="006F6209" w:rsidRDefault="006F6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8672" w14:textId="77777777" w:rsidR="00274BFB" w:rsidRDefault="00274BFB" w:rsidP="000E1A26">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05A4"/>
    <w:multiLevelType w:val="hybridMultilevel"/>
    <w:tmpl w:val="4D982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713C3"/>
    <w:multiLevelType w:val="hybridMultilevel"/>
    <w:tmpl w:val="A00A3C1C"/>
    <w:lvl w:ilvl="0" w:tplc="57D86D82">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42081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2DF7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E295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87F5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CCF2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269E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E8F7B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4449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A01E3D"/>
    <w:multiLevelType w:val="hybridMultilevel"/>
    <w:tmpl w:val="7FB265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45F89"/>
    <w:multiLevelType w:val="hybridMultilevel"/>
    <w:tmpl w:val="9FB8C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30AC4"/>
    <w:multiLevelType w:val="hybridMultilevel"/>
    <w:tmpl w:val="43A0A6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84968"/>
    <w:multiLevelType w:val="hybridMultilevel"/>
    <w:tmpl w:val="AAD4FE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733CE"/>
    <w:multiLevelType w:val="hybridMultilevel"/>
    <w:tmpl w:val="68F28386"/>
    <w:lvl w:ilvl="0" w:tplc="4336DA72">
      <w:start w:val="2"/>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EAA9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ACD8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D83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088D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30C9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28A6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EC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0A3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B90A76"/>
    <w:multiLevelType w:val="hybridMultilevel"/>
    <w:tmpl w:val="1240931E"/>
    <w:lvl w:ilvl="0" w:tplc="8F2C237E">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98D9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AA45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4D8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E61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BA19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281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281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9C02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870D05"/>
    <w:multiLevelType w:val="hybridMultilevel"/>
    <w:tmpl w:val="39840C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1E4CB3"/>
    <w:multiLevelType w:val="hybridMultilevel"/>
    <w:tmpl w:val="60586890"/>
    <w:lvl w:ilvl="0" w:tplc="B3728A2A">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F4E7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029DE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76DF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0007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0E4A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EAF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808E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019D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462A16"/>
    <w:multiLevelType w:val="hybridMultilevel"/>
    <w:tmpl w:val="6D42E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FE0FBB"/>
    <w:multiLevelType w:val="hybridMultilevel"/>
    <w:tmpl w:val="3ECC6D34"/>
    <w:lvl w:ilvl="0" w:tplc="EB18BECE">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62E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2A9A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E26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928A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E45EF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7C8D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723DA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6454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C03547E"/>
    <w:multiLevelType w:val="hybridMultilevel"/>
    <w:tmpl w:val="54A839D0"/>
    <w:lvl w:ilvl="0" w:tplc="543E22DE">
      <w:start w:val="1"/>
      <w:numFmt w:val="lowerLetter"/>
      <w:lvlText w:val="%1)"/>
      <w:lvlJc w:val="left"/>
      <w:pPr>
        <w:ind w:left="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4AA9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9A607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2ED92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B8892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8F20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6D3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0403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A68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5D1B26"/>
    <w:multiLevelType w:val="hybridMultilevel"/>
    <w:tmpl w:val="82FA172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05797978">
    <w:abstractNumId w:val="11"/>
  </w:num>
  <w:num w:numId="2" w16cid:durableId="26102696">
    <w:abstractNumId w:val="9"/>
  </w:num>
  <w:num w:numId="3" w16cid:durableId="708147990">
    <w:abstractNumId w:val="12"/>
  </w:num>
  <w:num w:numId="4" w16cid:durableId="322438325">
    <w:abstractNumId w:val="6"/>
  </w:num>
  <w:num w:numId="5" w16cid:durableId="95486354">
    <w:abstractNumId w:val="7"/>
  </w:num>
  <w:num w:numId="6" w16cid:durableId="1623994510">
    <w:abstractNumId w:val="1"/>
  </w:num>
  <w:num w:numId="7" w16cid:durableId="1987974347">
    <w:abstractNumId w:val="10"/>
  </w:num>
  <w:num w:numId="8" w16cid:durableId="2111076046">
    <w:abstractNumId w:val="0"/>
  </w:num>
  <w:num w:numId="9" w16cid:durableId="1186482015">
    <w:abstractNumId w:val="5"/>
  </w:num>
  <w:num w:numId="10" w16cid:durableId="1958755918">
    <w:abstractNumId w:val="8"/>
  </w:num>
  <w:num w:numId="11" w16cid:durableId="1432630038">
    <w:abstractNumId w:val="4"/>
  </w:num>
  <w:num w:numId="12" w16cid:durableId="1708382">
    <w:abstractNumId w:val="3"/>
  </w:num>
  <w:num w:numId="13" w16cid:durableId="2060937660">
    <w:abstractNumId w:val="2"/>
  </w:num>
  <w:num w:numId="14" w16cid:durableId="74187889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Öğr. Üyesi Gökçe ÖZKILIÇCI">
    <w15:presenceInfo w15:providerId="AD" w15:userId="S::gokce.ozkilicci@fbu.edu.tr::da16e4f0-5502-43b5-9d1f-a9d123eed1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84"/>
    <w:rsid w:val="000117A0"/>
    <w:rsid w:val="00032515"/>
    <w:rsid w:val="00080B2C"/>
    <w:rsid w:val="000E1A26"/>
    <w:rsid w:val="00122ACB"/>
    <w:rsid w:val="0014712F"/>
    <w:rsid w:val="00177CD7"/>
    <w:rsid w:val="001A049F"/>
    <w:rsid w:val="001B3A67"/>
    <w:rsid w:val="001C6A84"/>
    <w:rsid w:val="001E20E6"/>
    <w:rsid w:val="00212C85"/>
    <w:rsid w:val="00274BFB"/>
    <w:rsid w:val="00284201"/>
    <w:rsid w:val="00286372"/>
    <w:rsid w:val="002B2766"/>
    <w:rsid w:val="002B7BD2"/>
    <w:rsid w:val="002C110F"/>
    <w:rsid w:val="00300F8E"/>
    <w:rsid w:val="00317F38"/>
    <w:rsid w:val="00343505"/>
    <w:rsid w:val="00352DEE"/>
    <w:rsid w:val="0038692A"/>
    <w:rsid w:val="0039283F"/>
    <w:rsid w:val="003A22E7"/>
    <w:rsid w:val="003C5219"/>
    <w:rsid w:val="00422D09"/>
    <w:rsid w:val="004251BD"/>
    <w:rsid w:val="00436ADC"/>
    <w:rsid w:val="00523450"/>
    <w:rsid w:val="00574235"/>
    <w:rsid w:val="00584576"/>
    <w:rsid w:val="005857E5"/>
    <w:rsid w:val="005A57FD"/>
    <w:rsid w:val="005B0AE3"/>
    <w:rsid w:val="005C1C3A"/>
    <w:rsid w:val="005F0211"/>
    <w:rsid w:val="006021F6"/>
    <w:rsid w:val="0063419E"/>
    <w:rsid w:val="006B5589"/>
    <w:rsid w:val="006D2D19"/>
    <w:rsid w:val="006E7299"/>
    <w:rsid w:val="006F6209"/>
    <w:rsid w:val="007001C1"/>
    <w:rsid w:val="00713D85"/>
    <w:rsid w:val="007A2C6D"/>
    <w:rsid w:val="008318EE"/>
    <w:rsid w:val="0083426E"/>
    <w:rsid w:val="008C247B"/>
    <w:rsid w:val="008E5C23"/>
    <w:rsid w:val="008F72E0"/>
    <w:rsid w:val="00913030"/>
    <w:rsid w:val="00946C10"/>
    <w:rsid w:val="00971E62"/>
    <w:rsid w:val="00986089"/>
    <w:rsid w:val="009B795C"/>
    <w:rsid w:val="009F179B"/>
    <w:rsid w:val="00A54DD0"/>
    <w:rsid w:val="00A65C24"/>
    <w:rsid w:val="00A677A4"/>
    <w:rsid w:val="00A74665"/>
    <w:rsid w:val="00A927B7"/>
    <w:rsid w:val="00AA04BB"/>
    <w:rsid w:val="00AA646C"/>
    <w:rsid w:val="00AD2295"/>
    <w:rsid w:val="00AE4317"/>
    <w:rsid w:val="00B06752"/>
    <w:rsid w:val="00B124B0"/>
    <w:rsid w:val="00B1734C"/>
    <w:rsid w:val="00B54A0A"/>
    <w:rsid w:val="00B577CC"/>
    <w:rsid w:val="00B626B8"/>
    <w:rsid w:val="00B704D4"/>
    <w:rsid w:val="00B828F3"/>
    <w:rsid w:val="00BA0F1E"/>
    <w:rsid w:val="00BA300F"/>
    <w:rsid w:val="00C927FA"/>
    <w:rsid w:val="00CA1197"/>
    <w:rsid w:val="00CD524C"/>
    <w:rsid w:val="00D07ACF"/>
    <w:rsid w:val="00D862E1"/>
    <w:rsid w:val="00E17C2C"/>
    <w:rsid w:val="00E6609A"/>
    <w:rsid w:val="00E907EB"/>
    <w:rsid w:val="00EF103B"/>
    <w:rsid w:val="00F15EA0"/>
    <w:rsid w:val="00F677BB"/>
    <w:rsid w:val="00F8421D"/>
    <w:rsid w:val="00FA6A5B"/>
    <w:rsid w:val="00FB1C1F"/>
    <w:rsid w:val="00FB7D6F"/>
    <w:rsid w:val="00FD32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D4490"/>
  <w15:docId w15:val="{67A21574-6C3E-448D-AC9E-D180CA50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ind w:left="10"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303"/>
      <w:ind w:left="10" w:right="4"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paragraph" w:styleId="stBilgi">
    <w:name w:val="header"/>
    <w:basedOn w:val="Normal"/>
    <w:link w:val="stBilgiChar"/>
    <w:uiPriority w:val="99"/>
    <w:unhideWhenUsed/>
    <w:rsid w:val="007001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1C1"/>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7001C1"/>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AltBilgiChar">
    <w:name w:val="Alt Bilgi Char"/>
    <w:basedOn w:val="VarsaylanParagrafYazTipi"/>
    <w:link w:val="AltBilgi"/>
    <w:uiPriority w:val="99"/>
    <w:rsid w:val="007001C1"/>
    <w:rPr>
      <w:rFonts w:cs="Times New Roman"/>
    </w:rPr>
  </w:style>
  <w:style w:type="paragraph" w:styleId="BalonMetni">
    <w:name w:val="Balloon Text"/>
    <w:basedOn w:val="Normal"/>
    <w:link w:val="BalonMetniChar"/>
    <w:uiPriority w:val="99"/>
    <w:semiHidden/>
    <w:unhideWhenUsed/>
    <w:rsid w:val="00B577C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77CC"/>
    <w:rPr>
      <w:rFonts w:ascii="Segoe UI" w:eastAsia="Times New Roman" w:hAnsi="Segoe UI" w:cs="Segoe UI"/>
      <w:color w:val="000000"/>
      <w:sz w:val="18"/>
      <w:szCs w:val="18"/>
    </w:rPr>
  </w:style>
  <w:style w:type="paragraph" w:styleId="ListeParagraf">
    <w:name w:val="List Paragraph"/>
    <w:basedOn w:val="Normal"/>
    <w:uiPriority w:val="34"/>
    <w:qFormat/>
    <w:rsid w:val="00BA300F"/>
    <w:pPr>
      <w:ind w:left="720"/>
      <w:contextualSpacing/>
    </w:pPr>
  </w:style>
  <w:style w:type="character" w:styleId="Gl">
    <w:name w:val="Strong"/>
    <w:qFormat/>
    <w:rsid w:val="00FB7D6F"/>
    <w:rPr>
      <w:b/>
      <w:bCs/>
    </w:rPr>
  </w:style>
  <w:style w:type="character" w:styleId="AklamaBavurusu">
    <w:name w:val="annotation reference"/>
    <w:basedOn w:val="VarsaylanParagrafYazTipi"/>
    <w:uiPriority w:val="99"/>
    <w:semiHidden/>
    <w:unhideWhenUsed/>
    <w:rsid w:val="00946C10"/>
    <w:rPr>
      <w:sz w:val="16"/>
      <w:szCs w:val="16"/>
    </w:rPr>
  </w:style>
  <w:style w:type="paragraph" w:styleId="AklamaMetni">
    <w:name w:val="annotation text"/>
    <w:basedOn w:val="Normal"/>
    <w:link w:val="AklamaMetniChar"/>
    <w:uiPriority w:val="99"/>
    <w:unhideWhenUsed/>
    <w:rsid w:val="00946C10"/>
    <w:pPr>
      <w:spacing w:line="240" w:lineRule="auto"/>
    </w:pPr>
    <w:rPr>
      <w:sz w:val="20"/>
      <w:szCs w:val="20"/>
    </w:rPr>
  </w:style>
  <w:style w:type="character" w:customStyle="1" w:styleId="AklamaMetniChar">
    <w:name w:val="Açıklama Metni Char"/>
    <w:basedOn w:val="VarsaylanParagrafYazTipi"/>
    <w:link w:val="AklamaMetni"/>
    <w:uiPriority w:val="99"/>
    <w:rsid w:val="00946C10"/>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946C10"/>
    <w:rPr>
      <w:b/>
      <w:bCs/>
    </w:rPr>
  </w:style>
  <w:style w:type="character" w:customStyle="1" w:styleId="AklamaKonusuChar">
    <w:name w:val="Açıklama Konusu Char"/>
    <w:basedOn w:val="AklamaMetniChar"/>
    <w:link w:val="AklamaKonusu"/>
    <w:uiPriority w:val="99"/>
    <w:semiHidden/>
    <w:rsid w:val="00946C10"/>
    <w:rPr>
      <w:rFonts w:ascii="Times New Roman" w:eastAsia="Times New Roman" w:hAnsi="Times New Roman" w:cs="Times New Roman"/>
      <w:b/>
      <w:bCs/>
      <w:color w:val="000000"/>
      <w:sz w:val="20"/>
      <w:szCs w:val="20"/>
    </w:rPr>
  </w:style>
  <w:style w:type="paragraph" w:styleId="Dzeltme">
    <w:name w:val="Revision"/>
    <w:hidden/>
    <w:uiPriority w:val="99"/>
    <w:semiHidden/>
    <w:rsid w:val="00300F8E"/>
    <w:pPr>
      <w:spacing w:after="0" w:line="240" w:lineRule="auto"/>
    </w:pPr>
    <w:rPr>
      <w:rFonts w:ascii="Times New Roman" w:eastAsia="Times New Roman" w:hAnsi="Times New Roman" w:cs="Times New Roman"/>
      <w:color w:val="000000"/>
      <w:sz w:val="24"/>
    </w:rPr>
  </w:style>
  <w:style w:type="table" w:styleId="TabloKlavuzu">
    <w:name w:val="Table Grid"/>
    <w:basedOn w:val="NormalTablo"/>
    <w:uiPriority w:val="39"/>
    <w:rsid w:val="003C5219"/>
    <w:pPr>
      <w:spacing w:after="0" w:line="240" w:lineRule="auto"/>
    </w:pPr>
    <w:rPr>
      <w:rFonts w:eastAsiaTheme="minorHAns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04998">
      <w:bodyDiv w:val="1"/>
      <w:marLeft w:val="0"/>
      <w:marRight w:val="0"/>
      <w:marTop w:val="0"/>
      <w:marBottom w:val="0"/>
      <w:divBdr>
        <w:top w:val="none" w:sz="0" w:space="0" w:color="auto"/>
        <w:left w:val="none" w:sz="0" w:space="0" w:color="auto"/>
        <w:bottom w:val="none" w:sz="0" w:space="0" w:color="auto"/>
        <w:right w:val="none" w:sz="0" w:space="0" w:color="auto"/>
      </w:divBdr>
    </w:div>
    <w:div w:id="1265649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A57B6-1B20-4E66-BACD-C01865E1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1094</Words>
  <Characters>6240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cp:lastModifiedBy>Betül KARAALİ ARIÇİÇEK</cp:lastModifiedBy>
  <cp:revision>9</cp:revision>
  <cp:lastPrinted>2019-10-10T20:09:00Z</cp:lastPrinted>
  <dcterms:created xsi:type="dcterms:W3CDTF">2024-09-13T06:50:00Z</dcterms:created>
  <dcterms:modified xsi:type="dcterms:W3CDTF">2025-08-29T06:49:00Z</dcterms:modified>
</cp:coreProperties>
</file>